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6CC2" w14:textId="5C40AB29" w:rsidR="005803A8" w:rsidRPr="00326D23" w:rsidRDefault="005803A8" w:rsidP="005803A8">
      <w:pPr>
        <w:pStyle w:val="a9"/>
        <w:overflowPunct w:val="0"/>
        <w:autoSpaceDE w:val="0"/>
        <w:autoSpaceDN w:val="0"/>
        <w:snapToGrid/>
        <w:spacing w:line="600" w:lineRule="atLeast"/>
        <w:jc w:val="center"/>
        <w:rPr>
          <w:color w:val="000000" w:themeColor="text1"/>
          <w:sz w:val="44"/>
          <w:szCs w:val="44"/>
        </w:rPr>
      </w:pPr>
      <w:r w:rsidRPr="00326D23">
        <w:rPr>
          <w:color w:val="000000" w:themeColor="text1"/>
          <w:sz w:val="44"/>
          <w:szCs w:val="44"/>
        </w:rPr>
        <w:t>【發明摘要】</w:t>
      </w:r>
    </w:p>
    <w:p w14:paraId="4F805E85" w14:textId="7C961267" w:rsidR="00DC1C33" w:rsidRPr="00326D23" w:rsidRDefault="00DC1C33" w:rsidP="00DC1C33">
      <w:pPr>
        <w:pStyle w:val="a9"/>
        <w:overflowPunct w:val="0"/>
        <w:autoSpaceDE w:val="0"/>
        <w:autoSpaceDN w:val="0"/>
        <w:snapToGrid/>
        <w:spacing w:line="600" w:lineRule="atLeast"/>
        <w:rPr>
          <w:color w:val="000000" w:themeColor="text1"/>
        </w:rPr>
      </w:pPr>
      <w:r w:rsidRPr="00326D23">
        <w:rPr>
          <w:color w:val="000000" w:themeColor="text1"/>
          <w:sz w:val="28"/>
          <w:szCs w:val="28"/>
        </w:rPr>
        <w:t xml:space="preserve">【中文發明名稱】　　</w:t>
      </w:r>
      <w:r w:rsidR="00901B44" w:rsidRPr="00326D23">
        <w:rPr>
          <w:color w:val="000000" w:themeColor="text1"/>
          <w:sz w:val="28"/>
          <w:szCs w:val="28"/>
        </w:rPr>
        <w:t>眼部影像擷取處理裝置</w:t>
      </w:r>
    </w:p>
    <w:p w14:paraId="0AB6F308" w14:textId="5A32BE4B" w:rsidR="00DC1C33" w:rsidRPr="00326D23" w:rsidRDefault="00DC1C33" w:rsidP="00DC1C33">
      <w:pPr>
        <w:pStyle w:val="a9"/>
        <w:overflowPunct w:val="0"/>
        <w:autoSpaceDE w:val="0"/>
        <w:autoSpaceDN w:val="0"/>
        <w:snapToGrid/>
        <w:spacing w:line="600" w:lineRule="atLeast"/>
        <w:rPr>
          <w:color w:val="000000" w:themeColor="text1"/>
        </w:rPr>
      </w:pPr>
      <w:r w:rsidRPr="00326D23">
        <w:rPr>
          <w:color w:val="000000" w:themeColor="text1"/>
          <w:sz w:val="28"/>
          <w:szCs w:val="28"/>
        </w:rPr>
        <w:t xml:space="preserve">【英文發明名稱】　　</w:t>
      </w:r>
      <w:r w:rsidR="00326D23">
        <w:rPr>
          <w:rFonts w:hint="eastAsia"/>
          <w:color w:val="000000" w:themeColor="text1"/>
          <w:sz w:val="28"/>
          <w:szCs w:val="28"/>
        </w:rPr>
        <w:t>E</w:t>
      </w:r>
      <w:r w:rsidR="001A63F6" w:rsidRPr="00326D23">
        <w:rPr>
          <w:color w:val="000000" w:themeColor="text1"/>
          <w:sz w:val="28"/>
          <w:szCs w:val="28"/>
        </w:rPr>
        <w:t>ye image capturing and processing device</w:t>
      </w:r>
    </w:p>
    <w:p w14:paraId="4438288E" w14:textId="724BEE36" w:rsidR="00BA5BC9" w:rsidRPr="00326D23" w:rsidRDefault="005435F3" w:rsidP="006E0353">
      <w:pPr>
        <w:pStyle w:val="a9"/>
        <w:overflowPunct w:val="0"/>
        <w:autoSpaceDE w:val="0"/>
        <w:autoSpaceDN w:val="0"/>
        <w:spacing w:line="600" w:lineRule="atLeast"/>
        <w:jc w:val="both"/>
        <w:rPr>
          <w:color w:val="000000" w:themeColor="text1"/>
          <w:sz w:val="28"/>
          <w:szCs w:val="28"/>
        </w:rPr>
      </w:pPr>
      <w:r w:rsidRPr="00326D23">
        <w:rPr>
          <w:color w:val="000000" w:themeColor="text1"/>
          <w:sz w:val="28"/>
          <w:szCs w:val="28"/>
        </w:rPr>
        <w:t>【中文】</w:t>
      </w:r>
      <w:r w:rsidR="003D4319" w:rsidRPr="00326D23">
        <w:rPr>
          <w:color w:val="000000" w:themeColor="text1"/>
          <w:sz w:val="28"/>
          <w:szCs w:val="28"/>
        </w:rPr>
        <w:t>本案為一種眼部影像擷取處理裝置，該裝置包含：一可攜式使用者裝置主體，其上設置有一影像拍攝模組，該影像拍攝模組用以拍攝一使用者之一眼部而產生一即時影像資料；以及一應用程式，安裝於該可攜式使用者裝置主體中，用以接收該即時影像資料並進行一資料處理，用以根據一預設狀態被滿足時完成自拍或是產生一指示信號來指示該使用者完成自拍，進而產生對應該眼部的一待診斷影像。</w:t>
      </w:r>
    </w:p>
    <w:p w14:paraId="775F040E" w14:textId="77777777" w:rsidR="00BA5BC9" w:rsidRPr="00326D23" w:rsidRDefault="00BA5BC9" w:rsidP="00DC1C33">
      <w:pPr>
        <w:pStyle w:val="a9"/>
        <w:overflowPunct w:val="0"/>
        <w:autoSpaceDE w:val="0"/>
        <w:autoSpaceDN w:val="0"/>
        <w:snapToGrid/>
        <w:spacing w:line="600" w:lineRule="atLeast"/>
        <w:rPr>
          <w:color w:val="000000" w:themeColor="text1"/>
          <w:sz w:val="28"/>
          <w:szCs w:val="28"/>
        </w:rPr>
      </w:pPr>
    </w:p>
    <w:p w14:paraId="18B38CF1" w14:textId="25E1650C" w:rsidR="006D5ECF" w:rsidRPr="00326D23" w:rsidRDefault="006D5ECF" w:rsidP="003466F6">
      <w:pPr>
        <w:pStyle w:val="Web"/>
        <w:overflowPunct w:val="0"/>
        <w:autoSpaceDE w:val="0"/>
        <w:autoSpaceDN w:val="0"/>
        <w:spacing w:line="600" w:lineRule="atLeast"/>
        <w:jc w:val="both"/>
        <w:rPr>
          <w:rFonts w:ascii="Times New Roman" w:hAnsi="Times New Roman" w:cs="Times New Roman"/>
          <w:color w:val="000000" w:themeColor="text1"/>
        </w:rPr>
      </w:pPr>
      <w:r w:rsidRPr="00326D23">
        <w:rPr>
          <w:rFonts w:ascii="Times New Roman" w:hAnsi="Times New Roman" w:cs="Times New Roman"/>
          <w:color w:val="000000" w:themeColor="text1"/>
          <w:sz w:val="28"/>
          <w:szCs w:val="28"/>
        </w:rPr>
        <w:t>【英文】</w:t>
      </w:r>
      <w:r w:rsidR="003D4319" w:rsidRPr="00326D23">
        <w:rPr>
          <w:rFonts w:ascii="Times New Roman" w:hAnsi="Times New Roman" w:cs="Times New Roman"/>
          <w:color w:val="000000" w:themeColor="text1"/>
          <w:sz w:val="28"/>
          <w:szCs w:val="28"/>
        </w:rPr>
        <w:t xml:space="preserve">An eye image capturing and processing device, the device comprises: a </w:t>
      </w:r>
      <w:r w:rsidR="00D74B9B" w:rsidRPr="00326D23">
        <w:rPr>
          <w:rFonts w:ascii="Times New Roman" w:hAnsi="Times New Roman" w:cs="Times New Roman"/>
          <w:color w:val="000000" w:themeColor="text1"/>
          <w:sz w:val="28"/>
          <w:szCs w:val="28"/>
        </w:rPr>
        <w:t xml:space="preserve">main body of a </w:t>
      </w:r>
      <w:r w:rsidR="003D4319" w:rsidRPr="00326D23">
        <w:rPr>
          <w:rFonts w:ascii="Times New Roman" w:hAnsi="Times New Roman" w:cs="Times New Roman"/>
          <w:color w:val="000000" w:themeColor="text1"/>
          <w:sz w:val="28"/>
          <w:szCs w:val="28"/>
        </w:rPr>
        <w:t>portable user device, on which an image capturing module is arranged, the image capturing module is used for capturing an eye</w:t>
      </w:r>
      <w:r w:rsidR="00D74B9B" w:rsidRPr="00326D23">
        <w:rPr>
          <w:rFonts w:ascii="Times New Roman" w:hAnsi="Times New Roman" w:cs="Times New Roman"/>
          <w:color w:val="000000" w:themeColor="text1"/>
          <w:sz w:val="28"/>
          <w:szCs w:val="28"/>
        </w:rPr>
        <w:t xml:space="preserve"> image</w:t>
      </w:r>
      <w:r w:rsidR="003D4319" w:rsidRPr="00326D23">
        <w:rPr>
          <w:rFonts w:ascii="Times New Roman" w:hAnsi="Times New Roman" w:cs="Times New Roman"/>
          <w:color w:val="000000" w:themeColor="text1"/>
          <w:sz w:val="28"/>
          <w:szCs w:val="28"/>
        </w:rPr>
        <w:t xml:space="preserve"> of a user to generate a</w:t>
      </w:r>
      <w:r w:rsidR="00B3274F" w:rsidRPr="00326D23">
        <w:rPr>
          <w:rFonts w:ascii="Times New Roman" w:hAnsi="Times New Roman" w:cs="Times New Roman"/>
          <w:color w:val="000000" w:themeColor="text1"/>
          <w:sz w:val="28"/>
          <w:szCs w:val="28"/>
        </w:rPr>
        <w:t>n</w:t>
      </w:r>
      <w:r w:rsidR="003D4319" w:rsidRPr="00326D23">
        <w:rPr>
          <w:rFonts w:ascii="Times New Roman" w:hAnsi="Times New Roman" w:cs="Times New Roman"/>
          <w:color w:val="000000" w:themeColor="text1"/>
          <w:sz w:val="28"/>
          <w:szCs w:val="28"/>
        </w:rPr>
        <w:t xml:space="preserve"> </w:t>
      </w:r>
      <w:r w:rsidR="00B3274F" w:rsidRPr="00326D23">
        <w:rPr>
          <w:rFonts w:ascii="Times New Roman" w:hAnsi="Times New Roman" w:cs="Times New Roman"/>
          <w:color w:val="000000" w:themeColor="text1"/>
          <w:sz w:val="28"/>
          <w:szCs w:val="28"/>
        </w:rPr>
        <w:t>instant image</w:t>
      </w:r>
      <w:r w:rsidR="003D4319" w:rsidRPr="00326D23">
        <w:rPr>
          <w:rFonts w:ascii="Times New Roman" w:hAnsi="Times New Roman" w:cs="Times New Roman"/>
          <w:color w:val="000000" w:themeColor="text1"/>
          <w:sz w:val="28"/>
          <w:szCs w:val="28"/>
        </w:rPr>
        <w:t xml:space="preserve"> data; and an application program installed in the main body of the portable user device for receiving the </w:t>
      </w:r>
      <w:r w:rsidR="00B3274F" w:rsidRPr="00326D23">
        <w:rPr>
          <w:rFonts w:ascii="Times New Roman" w:hAnsi="Times New Roman" w:cs="Times New Roman"/>
          <w:color w:val="000000" w:themeColor="text1"/>
          <w:sz w:val="28"/>
          <w:szCs w:val="28"/>
        </w:rPr>
        <w:t>instant</w:t>
      </w:r>
      <w:r w:rsidR="003D4319" w:rsidRPr="00326D23">
        <w:rPr>
          <w:rFonts w:ascii="Times New Roman" w:hAnsi="Times New Roman" w:cs="Times New Roman"/>
          <w:color w:val="000000" w:themeColor="text1"/>
          <w:sz w:val="28"/>
          <w:szCs w:val="28"/>
        </w:rPr>
        <w:t xml:space="preserve"> image data and performing a data processing, so as to complete a selfie or generate an instruction </w:t>
      </w:r>
      <w:r w:rsidR="001A63F6" w:rsidRPr="00326D23">
        <w:rPr>
          <w:rFonts w:ascii="Times New Roman" w:hAnsi="Times New Roman" w:cs="Times New Roman"/>
          <w:color w:val="000000" w:themeColor="text1"/>
          <w:sz w:val="28"/>
          <w:szCs w:val="28"/>
        </w:rPr>
        <w:t xml:space="preserve">to instruct the user to complete the self-portrait </w:t>
      </w:r>
      <w:r w:rsidR="003D4319" w:rsidRPr="00326D23">
        <w:rPr>
          <w:rFonts w:ascii="Times New Roman" w:hAnsi="Times New Roman" w:cs="Times New Roman"/>
          <w:color w:val="000000" w:themeColor="text1"/>
          <w:sz w:val="28"/>
          <w:szCs w:val="28"/>
        </w:rPr>
        <w:t>when a preset state is satisfied, thereby generating a to-be-diagnosed image corresponding to the eye</w:t>
      </w:r>
      <w:r w:rsidR="001A63F6" w:rsidRPr="00326D23">
        <w:rPr>
          <w:rFonts w:ascii="Times New Roman" w:hAnsi="Times New Roman" w:cs="Times New Roman"/>
          <w:color w:val="000000" w:themeColor="text1"/>
          <w:sz w:val="28"/>
          <w:szCs w:val="28"/>
        </w:rPr>
        <w:t>.</w:t>
      </w:r>
    </w:p>
    <w:p w14:paraId="3B32C408" w14:textId="4DD3BDD9" w:rsidR="006D5ECF" w:rsidRPr="00326D23" w:rsidRDefault="006D5ECF" w:rsidP="006D5ECF">
      <w:pPr>
        <w:pStyle w:val="a9"/>
        <w:overflowPunct w:val="0"/>
        <w:autoSpaceDE w:val="0"/>
        <w:autoSpaceDN w:val="0"/>
        <w:snapToGrid/>
        <w:spacing w:line="600" w:lineRule="atLeast"/>
        <w:rPr>
          <w:color w:val="000000" w:themeColor="text1"/>
        </w:rPr>
      </w:pPr>
      <w:r w:rsidRPr="00326D23">
        <w:rPr>
          <w:color w:val="000000" w:themeColor="text1"/>
          <w:sz w:val="28"/>
          <w:szCs w:val="28"/>
        </w:rPr>
        <w:t xml:space="preserve">【指定代表圖】　　</w:t>
      </w:r>
      <w:r w:rsidR="006963AD" w:rsidRPr="00326D23">
        <w:rPr>
          <w:color w:val="000000" w:themeColor="text1"/>
          <w:sz w:val="28"/>
          <w:szCs w:val="28"/>
        </w:rPr>
        <w:t>圖</w:t>
      </w:r>
      <w:r w:rsidR="00901B44" w:rsidRPr="00326D23">
        <w:rPr>
          <w:color w:val="000000" w:themeColor="text1"/>
          <w:sz w:val="28"/>
          <w:szCs w:val="28"/>
        </w:rPr>
        <w:t>1</w:t>
      </w:r>
    </w:p>
    <w:p w14:paraId="2FB866FE" w14:textId="77777777" w:rsidR="00BA5BC9" w:rsidRPr="00326D23" w:rsidRDefault="00BA5BC9" w:rsidP="00DC1C33">
      <w:pPr>
        <w:pStyle w:val="a9"/>
        <w:overflowPunct w:val="0"/>
        <w:autoSpaceDE w:val="0"/>
        <w:autoSpaceDN w:val="0"/>
        <w:snapToGrid/>
        <w:spacing w:line="600" w:lineRule="atLeast"/>
        <w:rPr>
          <w:color w:val="000000" w:themeColor="text1"/>
          <w:sz w:val="28"/>
          <w:szCs w:val="28"/>
        </w:rPr>
      </w:pPr>
    </w:p>
    <w:p w14:paraId="200B9FB8" w14:textId="0B186995" w:rsidR="00DC1C33" w:rsidRPr="00326D23" w:rsidRDefault="00DC1C33" w:rsidP="00AB768E">
      <w:pPr>
        <w:pStyle w:val="a9"/>
        <w:overflowPunct w:val="0"/>
        <w:autoSpaceDE w:val="0"/>
        <w:autoSpaceDN w:val="0"/>
        <w:snapToGrid/>
        <w:spacing w:line="600" w:lineRule="atLeast"/>
        <w:rPr>
          <w:color w:val="000000" w:themeColor="text1"/>
        </w:rPr>
      </w:pPr>
      <w:r w:rsidRPr="00326D23">
        <w:rPr>
          <w:color w:val="000000" w:themeColor="text1"/>
          <w:sz w:val="28"/>
          <w:szCs w:val="28"/>
        </w:rPr>
        <w:t>【代表圖之符號簡單說明】</w:t>
      </w:r>
    </w:p>
    <w:p w14:paraId="5E652D2B" w14:textId="77777777" w:rsidR="00823EBC" w:rsidRPr="00326D23" w:rsidRDefault="00823EBC" w:rsidP="00823EBC">
      <w:pPr>
        <w:pStyle w:val="af8"/>
        <w:ind w:left="567"/>
        <w:jc w:val="both"/>
        <w:rPr>
          <w:color w:val="000000" w:themeColor="text1"/>
          <w:sz w:val="28"/>
          <w:szCs w:val="28"/>
        </w:rPr>
      </w:pPr>
      <w:r w:rsidRPr="00326D23">
        <w:rPr>
          <w:color w:val="000000" w:themeColor="text1"/>
          <w:sz w:val="28"/>
          <w:szCs w:val="28"/>
        </w:rPr>
        <w:t>1</w:t>
      </w:r>
      <w:r w:rsidRPr="00326D23">
        <w:rPr>
          <w:color w:val="000000" w:themeColor="text1"/>
          <w:sz w:val="28"/>
          <w:szCs w:val="28"/>
        </w:rPr>
        <w:t>：影像擷取處理裝置</w:t>
      </w:r>
    </w:p>
    <w:p w14:paraId="6A82AB80" w14:textId="77777777" w:rsidR="00823EBC" w:rsidRPr="00326D23" w:rsidRDefault="00823EBC" w:rsidP="00823EBC">
      <w:pPr>
        <w:pStyle w:val="af8"/>
        <w:ind w:left="567"/>
        <w:jc w:val="both"/>
        <w:rPr>
          <w:color w:val="000000" w:themeColor="text1"/>
          <w:sz w:val="28"/>
          <w:szCs w:val="28"/>
        </w:rPr>
      </w:pPr>
      <w:r w:rsidRPr="00326D23">
        <w:rPr>
          <w:color w:val="000000" w:themeColor="text1"/>
          <w:sz w:val="28"/>
          <w:szCs w:val="28"/>
        </w:rPr>
        <w:lastRenderedPageBreak/>
        <w:t>19</w:t>
      </w:r>
      <w:r w:rsidRPr="00326D23">
        <w:rPr>
          <w:color w:val="000000" w:themeColor="text1"/>
          <w:sz w:val="28"/>
          <w:szCs w:val="28"/>
        </w:rPr>
        <w:t>：遠端醫療系統</w:t>
      </w:r>
    </w:p>
    <w:p w14:paraId="31FA4862" w14:textId="77777777" w:rsidR="00823EBC" w:rsidRPr="00326D23" w:rsidRDefault="00823EBC" w:rsidP="00823EBC">
      <w:pPr>
        <w:pStyle w:val="af8"/>
        <w:ind w:left="567"/>
        <w:jc w:val="both"/>
        <w:rPr>
          <w:color w:val="000000" w:themeColor="text1"/>
          <w:sz w:val="28"/>
          <w:szCs w:val="28"/>
        </w:rPr>
      </w:pPr>
      <w:r w:rsidRPr="00326D23">
        <w:rPr>
          <w:color w:val="000000" w:themeColor="text1"/>
          <w:sz w:val="28"/>
          <w:szCs w:val="28"/>
        </w:rPr>
        <w:t>10</w:t>
      </w:r>
      <w:r w:rsidRPr="00326D23">
        <w:rPr>
          <w:color w:val="000000" w:themeColor="text1"/>
          <w:sz w:val="28"/>
          <w:szCs w:val="28"/>
        </w:rPr>
        <w:t>：可攜式使用者裝置主體</w:t>
      </w:r>
    </w:p>
    <w:p w14:paraId="69B7AD3E" w14:textId="77777777" w:rsidR="00823EBC" w:rsidRPr="00326D23" w:rsidRDefault="00823EBC" w:rsidP="00823EBC">
      <w:pPr>
        <w:pStyle w:val="af8"/>
        <w:ind w:left="567"/>
        <w:jc w:val="both"/>
        <w:rPr>
          <w:color w:val="000000" w:themeColor="text1"/>
          <w:sz w:val="28"/>
          <w:szCs w:val="28"/>
        </w:rPr>
      </w:pPr>
      <w:r w:rsidRPr="00326D23">
        <w:rPr>
          <w:color w:val="000000" w:themeColor="text1"/>
          <w:sz w:val="28"/>
          <w:szCs w:val="28"/>
        </w:rPr>
        <w:t>11</w:t>
      </w:r>
      <w:r w:rsidRPr="00326D23">
        <w:rPr>
          <w:color w:val="000000" w:themeColor="text1"/>
          <w:sz w:val="28"/>
          <w:szCs w:val="28"/>
        </w:rPr>
        <w:t>：應用程式</w:t>
      </w:r>
    </w:p>
    <w:p w14:paraId="467E14F7" w14:textId="77777777" w:rsidR="00823EBC" w:rsidRPr="00326D23" w:rsidRDefault="00823EBC" w:rsidP="00823EBC">
      <w:pPr>
        <w:pStyle w:val="af8"/>
        <w:ind w:left="567"/>
        <w:jc w:val="both"/>
        <w:rPr>
          <w:color w:val="000000" w:themeColor="text1"/>
          <w:sz w:val="28"/>
          <w:szCs w:val="28"/>
        </w:rPr>
      </w:pPr>
      <w:r w:rsidRPr="00326D23">
        <w:rPr>
          <w:color w:val="000000" w:themeColor="text1"/>
          <w:sz w:val="28"/>
          <w:szCs w:val="28"/>
        </w:rPr>
        <w:t>12</w:t>
      </w:r>
      <w:r w:rsidRPr="00326D23">
        <w:rPr>
          <w:color w:val="000000" w:themeColor="text1"/>
          <w:sz w:val="28"/>
          <w:szCs w:val="28"/>
        </w:rPr>
        <w:t>：網路模組</w:t>
      </w:r>
    </w:p>
    <w:p w14:paraId="6DF721B8" w14:textId="77777777" w:rsidR="00823EBC" w:rsidRPr="00326D23" w:rsidRDefault="00823EBC" w:rsidP="00823EBC">
      <w:pPr>
        <w:pStyle w:val="af8"/>
        <w:ind w:left="567"/>
        <w:jc w:val="both"/>
        <w:rPr>
          <w:color w:val="000000" w:themeColor="text1"/>
          <w:sz w:val="28"/>
          <w:szCs w:val="28"/>
        </w:rPr>
      </w:pPr>
      <w:r w:rsidRPr="00326D23">
        <w:rPr>
          <w:color w:val="000000" w:themeColor="text1"/>
          <w:sz w:val="28"/>
          <w:szCs w:val="28"/>
        </w:rPr>
        <w:t>101</w:t>
      </w:r>
      <w:r w:rsidRPr="00326D23">
        <w:rPr>
          <w:color w:val="000000" w:themeColor="text1"/>
          <w:sz w:val="28"/>
          <w:szCs w:val="28"/>
        </w:rPr>
        <w:t>：顯示器</w:t>
      </w:r>
    </w:p>
    <w:p w14:paraId="3CD56F74" w14:textId="77777777" w:rsidR="00823EBC" w:rsidRPr="00326D23" w:rsidRDefault="00823EBC" w:rsidP="00823EBC">
      <w:pPr>
        <w:pStyle w:val="af8"/>
        <w:ind w:left="567"/>
        <w:jc w:val="both"/>
        <w:rPr>
          <w:color w:val="000000" w:themeColor="text1"/>
          <w:sz w:val="28"/>
          <w:szCs w:val="28"/>
        </w:rPr>
      </w:pPr>
      <w:r w:rsidRPr="00326D23">
        <w:rPr>
          <w:color w:val="000000" w:themeColor="text1"/>
          <w:sz w:val="28"/>
          <w:szCs w:val="28"/>
        </w:rPr>
        <w:t>102</w:t>
      </w:r>
      <w:r w:rsidRPr="00326D23">
        <w:rPr>
          <w:color w:val="000000" w:themeColor="text1"/>
          <w:sz w:val="28"/>
          <w:szCs w:val="28"/>
        </w:rPr>
        <w:t>：影像拍攝模組</w:t>
      </w:r>
    </w:p>
    <w:p w14:paraId="3830C76D" w14:textId="36BAD73A" w:rsidR="006963AD" w:rsidRPr="00326D23" w:rsidRDefault="00823EBC" w:rsidP="00FF0123">
      <w:pPr>
        <w:pStyle w:val="af8"/>
        <w:overflowPunct w:val="0"/>
        <w:autoSpaceDE w:val="0"/>
        <w:autoSpaceDN w:val="0"/>
        <w:spacing w:line="600" w:lineRule="atLeast"/>
        <w:ind w:left="624"/>
        <w:jc w:val="both"/>
        <w:rPr>
          <w:color w:val="000000" w:themeColor="text1"/>
          <w:sz w:val="28"/>
          <w:szCs w:val="28"/>
        </w:rPr>
        <w:sectPr w:rsidR="006963AD" w:rsidRPr="00326D23">
          <w:footerReference w:type="default" r:id="rId8"/>
          <w:pgSz w:w="11906" w:h="16838"/>
          <w:pgMar w:top="1134" w:right="1134" w:bottom="1134" w:left="1134" w:header="851" w:footer="992" w:gutter="0"/>
          <w:cols w:space="425"/>
          <w:docGrid w:type="lines" w:linePitch="329"/>
        </w:sectPr>
      </w:pPr>
      <w:r w:rsidRPr="00326D23">
        <w:rPr>
          <w:color w:val="000000" w:themeColor="text1"/>
          <w:sz w:val="28"/>
          <w:szCs w:val="28"/>
        </w:rPr>
        <w:t xml:space="preserve"> </w:t>
      </w:r>
    </w:p>
    <w:p w14:paraId="425F64C8" w14:textId="77777777" w:rsidR="00DC1C33" w:rsidRPr="00326D23" w:rsidRDefault="00DC1C33" w:rsidP="00DC1C33">
      <w:pPr>
        <w:pStyle w:val="a9"/>
        <w:overflowPunct w:val="0"/>
        <w:autoSpaceDE w:val="0"/>
        <w:autoSpaceDN w:val="0"/>
        <w:snapToGrid/>
        <w:spacing w:line="600" w:lineRule="atLeast"/>
        <w:jc w:val="center"/>
        <w:rPr>
          <w:color w:val="000000" w:themeColor="text1"/>
          <w:sz w:val="44"/>
          <w:szCs w:val="44"/>
        </w:rPr>
      </w:pPr>
      <w:r w:rsidRPr="00326D23">
        <w:rPr>
          <w:color w:val="000000" w:themeColor="text1"/>
          <w:sz w:val="44"/>
          <w:szCs w:val="44"/>
        </w:rPr>
        <w:lastRenderedPageBreak/>
        <w:t>【發明說明書】</w:t>
      </w:r>
    </w:p>
    <w:p w14:paraId="60AA31BC" w14:textId="70562515" w:rsidR="00DC1C33" w:rsidRPr="00326D23" w:rsidRDefault="00DC1C33" w:rsidP="00AA761D">
      <w:pPr>
        <w:pStyle w:val="a9"/>
        <w:overflowPunct w:val="0"/>
        <w:autoSpaceDE w:val="0"/>
        <w:autoSpaceDN w:val="0"/>
        <w:snapToGrid/>
        <w:spacing w:line="600" w:lineRule="atLeast"/>
        <w:jc w:val="both"/>
        <w:rPr>
          <w:color w:val="000000" w:themeColor="text1"/>
        </w:rPr>
      </w:pPr>
      <w:r w:rsidRPr="00326D23">
        <w:rPr>
          <w:color w:val="000000" w:themeColor="text1"/>
          <w:sz w:val="28"/>
          <w:szCs w:val="28"/>
        </w:rPr>
        <w:t xml:space="preserve">【中文發明名稱】　　</w:t>
      </w:r>
      <w:r w:rsidR="00901B44" w:rsidRPr="00326D23">
        <w:rPr>
          <w:color w:val="000000" w:themeColor="text1"/>
          <w:sz w:val="28"/>
          <w:szCs w:val="28"/>
        </w:rPr>
        <w:t>眼部影像擷取處理裝置</w:t>
      </w:r>
    </w:p>
    <w:p w14:paraId="7C42D468" w14:textId="1ECD8833" w:rsidR="00DC1C33" w:rsidRPr="00326D23" w:rsidRDefault="00DC1C33" w:rsidP="00AA761D">
      <w:pPr>
        <w:pStyle w:val="a9"/>
        <w:overflowPunct w:val="0"/>
        <w:autoSpaceDE w:val="0"/>
        <w:autoSpaceDN w:val="0"/>
        <w:snapToGrid/>
        <w:spacing w:line="600" w:lineRule="atLeast"/>
        <w:jc w:val="both"/>
        <w:rPr>
          <w:color w:val="000000" w:themeColor="text1"/>
        </w:rPr>
      </w:pPr>
      <w:r w:rsidRPr="00326D23">
        <w:rPr>
          <w:color w:val="000000" w:themeColor="text1"/>
          <w:sz w:val="28"/>
          <w:szCs w:val="28"/>
        </w:rPr>
        <w:t xml:space="preserve">【英文發明名稱】　　</w:t>
      </w:r>
      <w:r w:rsidR="00326D23">
        <w:rPr>
          <w:rFonts w:hint="eastAsia"/>
          <w:color w:val="000000" w:themeColor="text1"/>
          <w:sz w:val="28"/>
          <w:szCs w:val="28"/>
        </w:rPr>
        <w:t>E</w:t>
      </w:r>
      <w:r w:rsidR="001A63F6" w:rsidRPr="00326D23">
        <w:rPr>
          <w:color w:val="000000" w:themeColor="text1"/>
          <w:sz w:val="28"/>
          <w:szCs w:val="28"/>
        </w:rPr>
        <w:t>ye image capturing and processing device</w:t>
      </w:r>
    </w:p>
    <w:p w14:paraId="2ADB9531" w14:textId="77777777" w:rsidR="00DC1C33" w:rsidRPr="00326D23" w:rsidRDefault="00DC1C33" w:rsidP="00AA761D">
      <w:pPr>
        <w:pStyle w:val="a9"/>
        <w:overflowPunct w:val="0"/>
        <w:autoSpaceDE w:val="0"/>
        <w:autoSpaceDN w:val="0"/>
        <w:snapToGrid/>
        <w:spacing w:line="600" w:lineRule="atLeast"/>
        <w:jc w:val="both"/>
        <w:rPr>
          <w:color w:val="000000" w:themeColor="text1"/>
          <w:sz w:val="28"/>
          <w:szCs w:val="28"/>
        </w:rPr>
      </w:pPr>
    </w:p>
    <w:p w14:paraId="44F73292" w14:textId="77777777" w:rsidR="00DC1C33" w:rsidRPr="00326D23" w:rsidRDefault="00DC1C33" w:rsidP="00AA761D">
      <w:pPr>
        <w:pStyle w:val="a9"/>
        <w:overflowPunct w:val="0"/>
        <w:autoSpaceDE w:val="0"/>
        <w:autoSpaceDN w:val="0"/>
        <w:snapToGrid/>
        <w:spacing w:line="600" w:lineRule="atLeast"/>
        <w:jc w:val="both"/>
        <w:rPr>
          <w:color w:val="000000" w:themeColor="text1"/>
          <w:sz w:val="28"/>
          <w:szCs w:val="28"/>
        </w:rPr>
      </w:pPr>
      <w:r w:rsidRPr="00326D23">
        <w:rPr>
          <w:color w:val="000000" w:themeColor="text1"/>
          <w:sz w:val="28"/>
          <w:szCs w:val="28"/>
        </w:rPr>
        <w:t>【技術領域】</w:t>
      </w:r>
    </w:p>
    <w:p w14:paraId="373A2397" w14:textId="7F844A0E" w:rsidR="000779BC" w:rsidRPr="00326D23" w:rsidRDefault="000779BC" w:rsidP="00AA761D">
      <w:pPr>
        <w:pStyle w:val="af8"/>
        <w:numPr>
          <w:ilvl w:val="0"/>
          <w:numId w:val="1"/>
        </w:numPr>
        <w:overflowPunct w:val="0"/>
        <w:autoSpaceDE w:val="0"/>
        <w:autoSpaceDN w:val="0"/>
        <w:spacing w:line="600" w:lineRule="atLeast"/>
        <w:jc w:val="both"/>
        <w:rPr>
          <w:color w:val="000000" w:themeColor="text1"/>
          <w:sz w:val="28"/>
          <w:szCs w:val="28"/>
        </w:rPr>
      </w:pPr>
      <w:r w:rsidRPr="00326D23">
        <w:rPr>
          <w:color w:val="000000" w:themeColor="text1"/>
          <w:sz w:val="28"/>
          <w:szCs w:val="28"/>
        </w:rPr>
        <w:t>本案係為一種</w:t>
      </w:r>
      <w:r w:rsidR="0031529A" w:rsidRPr="00326D23">
        <w:rPr>
          <w:color w:val="000000" w:themeColor="text1"/>
          <w:sz w:val="28"/>
          <w:szCs w:val="28"/>
        </w:rPr>
        <w:t>眼部影像擷取處理裝置</w:t>
      </w:r>
      <w:r w:rsidRPr="00326D23">
        <w:rPr>
          <w:color w:val="000000" w:themeColor="text1"/>
          <w:sz w:val="28"/>
          <w:szCs w:val="28"/>
        </w:rPr>
        <w:t>，尤指應用於</w:t>
      </w:r>
      <w:r w:rsidR="0031529A" w:rsidRPr="00326D23">
        <w:rPr>
          <w:color w:val="000000" w:themeColor="text1"/>
          <w:sz w:val="28"/>
          <w:szCs w:val="28"/>
        </w:rPr>
        <w:t>遠端醫療系統的</w:t>
      </w:r>
      <w:r w:rsidR="009D0D5A" w:rsidRPr="00326D23">
        <w:rPr>
          <w:color w:val="000000" w:themeColor="text1"/>
          <w:sz w:val="28"/>
          <w:szCs w:val="28"/>
        </w:rPr>
        <w:t>鞏膜或結膜</w:t>
      </w:r>
      <w:r w:rsidR="0031529A" w:rsidRPr="00326D23">
        <w:rPr>
          <w:color w:val="000000" w:themeColor="text1"/>
          <w:sz w:val="28"/>
          <w:szCs w:val="28"/>
        </w:rPr>
        <w:t>影像擷取處理裝置</w:t>
      </w:r>
      <w:r w:rsidRPr="00326D23">
        <w:rPr>
          <w:color w:val="000000" w:themeColor="text1"/>
          <w:sz w:val="28"/>
          <w:szCs w:val="28"/>
        </w:rPr>
        <w:t>。</w:t>
      </w:r>
    </w:p>
    <w:p w14:paraId="42D8B9DE" w14:textId="77777777" w:rsidR="009F5399" w:rsidRPr="00326D23" w:rsidRDefault="009F5399" w:rsidP="009F5399">
      <w:pPr>
        <w:pStyle w:val="af8"/>
        <w:overflowPunct w:val="0"/>
        <w:autoSpaceDE w:val="0"/>
        <w:autoSpaceDN w:val="0"/>
        <w:spacing w:line="600" w:lineRule="atLeast"/>
        <w:ind w:left="567"/>
        <w:jc w:val="both"/>
        <w:rPr>
          <w:color w:val="000000" w:themeColor="text1"/>
          <w:sz w:val="28"/>
          <w:szCs w:val="28"/>
        </w:rPr>
      </w:pPr>
    </w:p>
    <w:p w14:paraId="69BBF9E6" w14:textId="5771CFEB" w:rsidR="00341015" w:rsidRPr="00326D23" w:rsidRDefault="000779BC" w:rsidP="00AA761D">
      <w:pPr>
        <w:pStyle w:val="a9"/>
        <w:overflowPunct w:val="0"/>
        <w:autoSpaceDE w:val="0"/>
        <w:autoSpaceDN w:val="0"/>
        <w:spacing w:line="600" w:lineRule="atLeast"/>
        <w:jc w:val="both"/>
        <w:rPr>
          <w:color w:val="000000" w:themeColor="text1"/>
          <w:sz w:val="28"/>
          <w:szCs w:val="28"/>
        </w:rPr>
      </w:pPr>
      <w:r w:rsidRPr="00326D23">
        <w:rPr>
          <w:color w:val="000000" w:themeColor="text1"/>
          <w:sz w:val="28"/>
          <w:szCs w:val="28"/>
        </w:rPr>
        <w:t>【先前技術】</w:t>
      </w:r>
    </w:p>
    <w:p w14:paraId="44424329" w14:textId="77777777" w:rsidR="0031529A" w:rsidRPr="00326D23" w:rsidRDefault="0031529A" w:rsidP="00AA761D">
      <w:pPr>
        <w:pStyle w:val="a9"/>
        <w:overflowPunct w:val="0"/>
        <w:autoSpaceDE w:val="0"/>
        <w:autoSpaceDN w:val="0"/>
        <w:spacing w:line="600" w:lineRule="atLeast"/>
        <w:jc w:val="both"/>
        <w:rPr>
          <w:color w:val="000000" w:themeColor="text1"/>
          <w:sz w:val="28"/>
          <w:szCs w:val="28"/>
        </w:rPr>
      </w:pPr>
    </w:p>
    <w:p w14:paraId="655A40A2" w14:textId="265D8729" w:rsidR="008F6FF4" w:rsidRPr="00326D23" w:rsidRDefault="008F6FF4" w:rsidP="00C55C3D">
      <w:pPr>
        <w:pStyle w:val="af8"/>
        <w:numPr>
          <w:ilvl w:val="0"/>
          <w:numId w:val="1"/>
        </w:numPr>
        <w:jc w:val="both"/>
        <w:rPr>
          <w:color w:val="000000" w:themeColor="text1"/>
          <w:sz w:val="28"/>
          <w:szCs w:val="28"/>
        </w:rPr>
      </w:pPr>
      <w:r w:rsidRPr="00326D23">
        <w:rPr>
          <w:color w:val="000000" w:themeColor="text1"/>
          <w:sz w:val="28"/>
          <w:szCs w:val="28"/>
        </w:rPr>
        <w:t>貧血是一個全球性的公共衛生問題，對人類健康產生重大影響。</w:t>
      </w:r>
      <w:r w:rsidR="00863D35" w:rsidRPr="00326D23">
        <w:rPr>
          <w:color w:val="000000" w:themeColor="text1"/>
          <w:sz w:val="28"/>
          <w:szCs w:val="28"/>
        </w:rPr>
        <w:t>貧血</w:t>
      </w:r>
      <w:r w:rsidR="00E518AE" w:rsidRPr="00326D23">
        <w:rPr>
          <w:color w:val="000000" w:themeColor="text1"/>
          <w:sz w:val="28"/>
          <w:szCs w:val="28"/>
        </w:rPr>
        <w:t>主要是</w:t>
      </w:r>
      <w:r w:rsidRPr="00326D23">
        <w:rPr>
          <w:color w:val="000000" w:themeColor="text1"/>
          <w:sz w:val="28"/>
          <w:szCs w:val="28"/>
        </w:rPr>
        <w:t>被定義為血液中循環的紅血球細胞減少或血紅蛋白</w:t>
      </w:r>
      <w:r w:rsidRPr="00326D23">
        <w:rPr>
          <w:color w:val="000000" w:themeColor="text1"/>
          <w:sz w:val="28"/>
          <w:szCs w:val="28"/>
        </w:rPr>
        <w:t>(hemoglobulin,</w:t>
      </w:r>
      <w:ins w:id="0" w:author="OFFICEUSER" w:date="2023-10-03T18:08:00Z">
        <w:r w:rsidR="006137F5" w:rsidRPr="006137F5">
          <w:rPr>
            <w:color w:val="000000" w:themeColor="text1"/>
            <w:sz w:val="28"/>
            <w:szCs w:val="28"/>
          </w:rPr>
          <w:t xml:space="preserve"> </w:t>
        </w:r>
        <w:r w:rsidR="006137F5" w:rsidRPr="00326D23">
          <w:rPr>
            <w:color w:val="000000" w:themeColor="text1"/>
            <w:sz w:val="28"/>
            <w:szCs w:val="28"/>
          </w:rPr>
          <w:t>以下</w:t>
        </w:r>
      </w:ins>
      <w:r w:rsidRPr="00326D23">
        <w:rPr>
          <w:color w:val="000000" w:themeColor="text1"/>
          <w:sz w:val="28"/>
          <w:szCs w:val="28"/>
        </w:rPr>
        <w:t xml:space="preserve"> </w:t>
      </w:r>
      <w:r w:rsidRPr="00326D23">
        <w:rPr>
          <w:color w:val="000000" w:themeColor="text1"/>
          <w:sz w:val="28"/>
          <w:szCs w:val="28"/>
        </w:rPr>
        <w:t>簡稱</w:t>
      </w:r>
      <w:del w:id="1" w:author="OFFICEUSER" w:date="2023-10-03T18:08:00Z">
        <w:r w:rsidRPr="00326D23" w:rsidDel="006137F5">
          <w:rPr>
            <w:color w:val="000000" w:themeColor="text1"/>
            <w:sz w:val="28"/>
            <w:szCs w:val="28"/>
          </w:rPr>
          <w:delText>以下</w:delText>
        </w:r>
      </w:del>
      <w:r w:rsidRPr="00326D23">
        <w:rPr>
          <w:color w:val="000000" w:themeColor="text1"/>
          <w:sz w:val="28"/>
          <w:szCs w:val="28"/>
        </w:rPr>
        <w:t xml:space="preserve">Hb) </w:t>
      </w:r>
      <w:r w:rsidRPr="00326D23">
        <w:rPr>
          <w:color w:val="000000" w:themeColor="text1"/>
          <w:sz w:val="28"/>
          <w:szCs w:val="28"/>
        </w:rPr>
        <w:t>濃度降低，代表血液輸送氧氣的能力降低。</w:t>
      </w:r>
      <w:r w:rsidR="004B674F" w:rsidRPr="00326D23">
        <w:rPr>
          <w:color w:val="000000" w:themeColor="text1"/>
          <w:sz w:val="28"/>
          <w:szCs w:val="28"/>
        </w:rPr>
        <w:t>而在</w:t>
      </w:r>
      <w:r w:rsidRPr="00326D23">
        <w:rPr>
          <w:color w:val="000000" w:themeColor="text1"/>
          <w:sz w:val="28"/>
          <w:szCs w:val="28"/>
        </w:rPr>
        <w:t>正常情況下，只要血紅蛋白</w:t>
      </w:r>
      <w:r w:rsidRPr="00326D23">
        <w:rPr>
          <w:color w:val="000000" w:themeColor="text1"/>
          <w:sz w:val="28"/>
          <w:szCs w:val="28"/>
        </w:rPr>
        <w:t>(Hb)</w:t>
      </w:r>
      <w:r w:rsidR="004B674F" w:rsidRPr="00326D23">
        <w:rPr>
          <w:color w:val="000000" w:themeColor="text1"/>
          <w:sz w:val="28"/>
          <w:szCs w:val="28"/>
        </w:rPr>
        <w:t xml:space="preserve"> </w:t>
      </w:r>
      <w:r w:rsidR="004B674F" w:rsidRPr="00326D23">
        <w:rPr>
          <w:color w:val="000000" w:themeColor="text1"/>
          <w:sz w:val="28"/>
          <w:szCs w:val="28"/>
        </w:rPr>
        <w:t>濃度不要太低</w:t>
      </w:r>
      <w:r w:rsidRPr="00326D23">
        <w:rPr>
          <w:color w:val="000000" w:themeColor="text1"/>
          <w:sz w:val="28"/>
          <w:szCs w:val="28"/>
        </w:rPr>
        <w:t>，</w:t>
      </w:r>
      <w:r w:rsidR="004B674F" w:rsidRPr="00326D23">
        <w:rPr>
          <w:color w:val="000000" w:themeColor="text1"/>
          <w:sz w:val="28"/>
          <w:szCs w:val="28"/>
        </w:rPr>
        <w:t>人體</w:t>
      </w:r>
      <w:r w:rsidRPr="00326D23">
        <w:rPr>
          <w:color w:val="000000" w:themeColor="text1"/>
          <w:sz w:val="28"/>
          <w:szCs w:val="28"/>
        </w:rPr>
        <w:t>不會出現明顯症狀，因為人體會執行代償機制，例如增加輸出的血量</w:t>
      </w:r>
      <w:r w:rsidR="00E518AE" w:rsidRPr="00326D23">
        <w:rPr>
          <w:color w:val="000000" w:themeColor="text1"/>
          <w:sz w:val="28"/>
          <w:szCs w:val="28"/>
        </w:rPr>
        <w:t>。而</w:t>
      </w:r>
      <w:r w:rsidRPr="00326D23">
        <w:rPr>
          <w:color w:val="000000" w:themeColor="text1"/>
          <w:sz w:val="28"/>
          <w:szCs w:val="28"/>
        </w:rPr>
        <w:t>當代償</w:t>
      </w:r>
      <w:r w:rsidR="00E518AE" w:rsidRPr="00326D23">
        <w:rPr>
          <w:color w:val="000000" w:themeColor="text1"/>
          <w:sz w:val="28"/>
          <w:szCs w:val="28"/>
        </w:rPr>
        <w:t>機制已</w:t>
      </w:r>
      <w:r w:rsidRPr="00326D23">
        <w:rPr>
          <w:color w:val="000000" w:themeColor="text1"/>
          <w:sz w:val="28"/>
          <w:szCs w:val="28"/>
        </w:rPr>
        <w:t>不能</w:t>
      </w:r>
      <w:r w:rsidR="00E518AE" w:rsidRPr="00326D23">
        <w:rPr>
          <w:color w:val="000000" w:themeColor="text1"/>
          <w:sz w:val="28"/>
          <w:szCs w:val="28"/>
        </w:rPr>
        <w:t>提供人體</w:t>
      </w:r>
      <w:r w:rsidRPr="00326D23">
        <w:rPr>
          <w:color w:val="000000" w:themeColor="text1"/>
          <w:sz w:val="28"/>
          <w:szCs w:val="28"/>
        </w:rPr>
        <w:t>足夠的氧氣時，就會出現疲勞、面色蒼白、易怒、心率加快、失眠、頭痛等多種症狀。由於嚴重程度的貧血會損害細胞並造成從重要器官損傷</w:t>
      </w:r>
      <w:r w:rsidR="00E518AE" w:rsidRPr="00326D23">
        <w:rPr>
          <w:color w:val="000000" w:themeColor="text1"/>
          <w:sz w:val="28"/>
          <w:szCs w:val="28"/>
        </w:rPr>
        <w:t>，甚至</w:t>
      </w:r>
      <w:r w:rsidRPr="00326D23">
        <w:rPr>
          <w:color w:val="000000" w:themeColor="text1"/>
          <w:sz w:val="28"/>
          <w:szCs w:val="28"/>
        </w:rPr>
        <w:t>可能危及生命</w:t>
      </w:r>
      <w:r w:rsidR="00E518AE" w:rsidRPr="00326D23">
        <w:rPr>
          <w:color w:val="000000" w:themeColor="text1"/>
          <w:sz w:val="28"/>
          <w:szCs w:val="28"/>
        </w:rPr>
        <w:t>。臨床上診斷貧血的標準，主要依賴於抽血來監測血液中血紅蛋白</w:t>
      </w:r>
      <w:r w:rsidR="00E518AE" w:rsidRPr="00326D23">
        <w:rPr>
          <w:color w:val="000000" w:themeColor="text1"/>
          <w:sz w:val="28"/>
          <w:szCs w:val="28"/>
        </w:rPr>
        <w:t>(Hb)</w:t>
      </w:r>
      <w:r w:rsidR="00E518AE" w:rsidRPr="00326D23">
        <w:rPr>
          <w:color w:val="000000" w:themeColor="text1"/>
          <w:sz w:val="28"/>
          <w:szCs w:val="28"/>
        </w:rPr>
        <w:t>的</w:t>
      </w:r>
      <w:r w:rsidR="00E518AE" w:rsidRPr="00326D23">
        <w:rPr>
          <w:color w:val="000000" w:themeColor="text1"/>
          <w:sz w:val="28"/>
          <w:szCs w:val="28"/>
        </w:rPr>
        <w:t xml:space="preserve"> </w:t>
      </w:r>
      <w:r w:rsidR="00E518AE" w:rsidRPr="00326D23">
        <w:rPr>
          <w:color w:val="000000" w:themeColor="text1"/>
          <w:sz w:val="28"/>
          <w:szCs w:val="28"/>
        </w:rPr>
        <w:t>濃度。然而這種數值可以每天波動的幅度很大，而頻繁的採血更會導致患者的不適，費用也相當可觀</w:t>
      </w:r>
      <w:r w:rsidRPr="00326D23">
        <w:rPr>
          <w:color w:val="000000" w:themeColor="text1"/>
          <w:sz w:val="28"/>
          <w:szCs w:val="28"/>
        </w:rPr>
        <w:t>。</w:t>
      </w:r>
    </w:p>
    <w:p w14:paraId="4308FE83" w14:textId="1A5AD852" w:rsidR="005A67D0" w:rsidRPr="00326D23" w:rsidRDefault="008F6FF4" w:rsidP="00CD1B2F">
      <w:pPr>
        <w:pStyle w:val="af8"/>
        <w:numPr>
          <w:ilvl w:val="0"/>
          <w:numId w:val="1"/>
        </w:numPr>
        <w:jc w:val="both"/>
        <w:rPr>
          <w:color w:val="000000" w:themeColor="text1"/>
          <w:sz w:val="28"/>
          <w:szCs w:val="28"/>
        </w:rPr>
      </w:pPr>
      <w:r w:rsidRPr="00326D23">
        <w:rPr>
          <w:color w:val="000000" w:themeColor="text1"/>
          <w:sz w:val="28"/>
          <w:szCs w:val="28"/>
        </w:rPr>
        <w:t xml:space="preserve"> </w:t>
      </w:r>
      <w:r w:rsidR="00824853" w:rsidRPr="00326D23">
        <w:rPr>
          <w:color w:val="000000" w:themeColor="text1"/>
          <w:sz w:val="28"/>
          <w:szCs w:val="28"/>
        </w:rPr>
        <w:t>為改善上述問題，</w:t>
      </w:r>
      <w:r w:rsidRPr="00326D23">
        <w:rPr>
          <w:color w:val="000000" w:themeColor="text1"/>
          <w:sz w:val="28"/>
          <w:szCs w:val="28"/>
        </w:rPr>
        <w:t>許多研究對</w:t>
      </w:r>
      <w:r w:rsidR="00E70103" w:rsidRPr="00326D23">
        <w:rPr>
          <w:color w:val="000000" w:themeColor="text1"/>
          <w:sz w:val="28"/>
          <w:szCs w:val="28"/>
        </w:rPr>
        <w:t>於</w:t>
      </w:r>
      <w:r w:rsidRPr="00326D23">
        <w:rPr>
          <w:color w:val="000000" w:themeColor="text1"/>
          <w:sz w:val="28"/>
          <w:szCs w:val="28"/>
        </w:rPr>
        <w:t>貧血</w:t>
      </w:r>
      <w:r w:rsidR="00E70103" w:rsidRPr="00326D23">
        <w:rPr>
          <w:color w:val="000000" w:themeColor="text1"/>
          <w:sz w:val="28"/>
          <w:szCs w:val="28"/>
        </w:rPr>
        <w:t>造成</w:t>
      </w:r>
      <w:r w:rsidRPr="00326D23">
        <w:rPr>
          <w:color w:val="000000" w:themeColor="text1"/>
          <w:sz w:val="28"/>
          <w:szCs w:val="28"/>
        </w:rPr>
        <w:t>身體部位的蒼白</w:t>
      </w:r>
      <w:r w:rsidR="00E70103" w:rsidRPr="00326D23">
        <w:rPr>
          <w:color w:val="000000" w:themeColor="text1"/>
          <w:sz w:val="28"/>
          <w:szCs w:val="28"/>
        </w:rPr>
        <w:t>程度</w:t>
      </w:r>
      <w:r w:rsidRPr="00326D23">
        <w:rPr>
          <w:color w:val="000000" w:themeColor="text1"/>
          <w:sz w:val="28"/>
          <w:szCs w:val="28"/>
        </w:rPr>
        <w:t>提出了討論。</w:t>
      </w:r>
      <w:r w:rsidR="00824853" w:rsidRPr="00326D23">
        <w:rPr>
          <w:color w:val="000000" w:themeColor="text1"/>
          <w:sz w:val="28"/>
          <w:szCs w:val="28"/>
        </w:rPr>
        <w:t>其中，</w:t>
      </w:r>
      <w:r w:rsidRPr="00326D23">
        <w:rPr>
          <w:color w:val="000000" w:themeColor="text1"/>
          <w:sz w:val="28"/>
          <w:szCs w:val="28"/>
        </w:rPr>
        <w:t>通過觀察眼瞼結膜</w:t>
      </w:r>
      <w:r w:rsidR="00E70103" w:rsidRPr="00326D23">
        <w:rPr>
          <w:color w:val="000000" w:themeColor="text1"/>
          <w:sz w:val="28"/>
          <w:szCs w:val="28"/>
        </w:rPr>
        <w:t>的蒼白程度</w:t>
      </w:r>
      <w:r w:rsidRPr="00326D23">
        <w:rPr>
          <w:color w:val="000000" w:themeColor="text1"/>
          <w:sz w:val="28"/>
          <w:szCs w:val="28"/>
        </w:rPr>
        <w:t>來估計貧血情況</w:t>
      </w:r>
      <w:r w:rsidR="00E70103" w:rsidRPr="00326D23">
        <w:rPr>
          <w:color w:val="000000" w:themeColor="text1"/>
          <w:sz w:val="28"/>
          <w:szCs w:val="28"/>
        </w:rPr>
        <w:t>的</w:t>
      </w:r>
      <w:r w:rsidRPr="00326D23">
        <w:rPr>
          <w:color w:val="000000" w:themeColor="text1"/>
          <w:sz w:val="28"/>
          <w:szCs w:val="28"/>
        </w:rPr>
        <w:t>做法</w:t>
      </w:r>
      <w:r w:rsidR="00E70103" w:rsidRPr="00326D23">
        <w:rPr>
          <w:color w:val="000000" w:themeColor="text1"/>
          <w:sz w:val="28"/>
          <w:szCs w:val="28"/>
        </w:rPr>
        <w:t>，已</w:t>
      </w:r>
      <w:r w:rsidRPr="00326D23">
        <w:rPr>
          <w:color w:val="000000" w:themeColor="text1"/>
          <w:sz w:val="28"/>
          <w:szCs w:val="28"/>
        </w:rPr>
        <w:t>在許多地區</w:t>
      </w:r>
      <w:r w:rsidR="00E70103" w:rsidRPr="00326D23">
        <w:rPr>
          <w:color w:val="000000" w:themeColor="text1"/>
          <w:sz w:val="28"/>
          <w:szCs w:val="28"/>
        </w:rPr>
        <w:t>被</w:t>
      </w:r>
      <w:r w:rsidRPr="00326D23">
        <w:rPr>
          <w:color w:val="000000" w:themeColor="text1"/>
          <w:sz w:val="28"/>
          <w:szCs w:val="28"/>
        </w:rPr>
        <w:t>普遍</w:t>
      </w:r>
      <w:r w:rsidR="00E70103" w:rsidRPr="00326D23">
        <w:rPr>
          <w:color w:val="000000" w:themeColor="text1"/>
          <w:sz w:val="28"/>
          <w:szCs w:val="28"/>
        </w:rPr>
        <w:t>使用</w:t>
      </w:r>
      <w:r w:rsidRPr="00326D23">
        <w:rPr>
          <w:color w:val="000000" w:themeColor="text1"/>
          <w:sz w:val="28"/>
          <w:szCs w:val="28"/>
        </w:rPr>
        <w:t>，甚至在無法輕易抽血測血紅素的地區</w:t>
      </w:r>
      <w:r w:rsidR="00E70103" w:rsidRPr="00326D23">
        <w:rPr>
          <w:color w:val="000000" w:themeColor="text1"/>
          <w:sz w:val="28"/>
          <w:szCs w:val="28"/>
        </w:rPr>
        <w:t>，</w:t>
      </w:r>
      <w:r w:rsidRPr="00326D23">
        <w:rPr>
          <w:color w:val="000000" w:themeColor="text1"/>
          <w:sz w:val="28"/>
          <w:szCs w:val="28"/>
        </w:rPr>
        <w:t>更是成為辨別貧血的</w:t>
      </w:r>
      <w:r w:rsidR="00E70103" w:rsidRPr="00326D23">
        <w:rPr>
          <w:color w:val="000000" w:themeColor="text1"/>
          <w:sz w:val="28"/>
          <w:szCs w:val="28"/>
        </w:rPr>
        <w:lastRenderedPageBreak/>
        <w:t>主要</w:t>
      </w:r>
      <w:r w:rsidRPr="00326D23">
        <w:rPr>
          <w:color w:val="000000" w:themeColor="text1"/>
          <w:sz w:val="28"/>
          <w:szCs w:val="28"/>
        </w:rPr>
        <w:t>標準。在一些文獻中，根據結膜蒼白的評估，在貧血和非貧血患者之間達到了高</w:t>
      </w:r>
      <w:r w:rsidR="00E70103" w:rsidRPr="00326D23">
        <w:rPr>
          <w:color w:val="000000" w:themeColor="text1"/>
          <w:sz w:val="28"/>
          <w:szCs w:val="28"/>
        </w:rPr>
        <w:t>度</w:t>
      </w:r>
      <w:r w:rsidRPr="00326D23">
        <w:rPr>
          <w:color w:val="000000" w:themeColor="text1"/>
          <w:sz w:val="28"/>
          <w:szCs w:val="28"/>
        </w:rPr>
        <w:t>的準確</w:t>
      </w:r>
      <w:r w:rsidR="00E70103" w:rsidRPr="00326D23">
        <w:rPr>
          <w:color w:val="000000" w:themeColor="text1"/>
          <w:sz w:val="28"/>
          <w:szCs w:val="28"/>
        </w:rPr>
        <w:t>性</w:t>
      </w:r>
      <w:r w:rsidRPr="00326D23">
        <w:rPr>
          <w:color w:val="000000" w:themeColor="text1"/>
          <w:sz w:val="28"/>
          <w:szCs w:val="28"/>
        </w:rPr>
        <w:t>。</w:t>
      </w:r>
      <w:r w:rsidR="00995BC0" w:rsidRPr="00326D23">
        <w:rPr>
          <w:color w:val="000000" w:themeColor="text1"/>
          <w:sz w:val="28"/>
          <w:szCs w:val="28"/>
        </w:rPr>
        <w:t>另外，</w:t>
      </w:r>
      <w:r w:rsidRPr="00326D23">
        <w:rPr>
          <w:color w:val="000000" w:themeColor="text1"/>
          <w:sz w:val="28"/>
          <w:szCs w:val="28"/>
        </w:rPr>
        <w:t>黃疸，也稱為高膽紅素血症</w:t>
      </w:r>
      <w:r w:rsidR="00E70103" w:rsidRPr="00326D23">
        <w:rPr>
          <w:color w:val="000000" w:themeColor="text1"/>
          <w:sz w:val="28"/>
          <w:szCs w:val="28"/>
        </w:rPr>
        <w:t>，</w:t>
      </w:r>
      <w:r w:rsidRPr="00326D23">
        <w:rPr>
          <w:color w:val="000000" w:themeColor="text1"/>
          <w:sz w:val="28"/>
          <w:szCs w:val="28"/>
        </w:rPr>
        <w:t>是由於過量膽紅素的積累導致身體組織出現黃色變色。黃疸的出現是臨床醫師判斷肝功能是否變差的不可或缺的重要症狀之一。</w:t>
      </w:r>
      <w:r w:rsidR="00F17B3A" w:rsidRPr="00326D23">
        <w:rPr>
          <w:color w:val="000000" w:themeColor="text1"/>
          <w:sz w:val="28"/>
          <w:szCs w:val="28"/>
        </w:rPr>
        <w:t>一般而言，</w:t>
      </w:r>
      <w:bookmarkStart w:id="2" w:name="_Hlk37236344"/>
      <w:r w:rsidR="005F4ECD" w:rsidRPr="00326D23">
        <w:rPr>
          <w:color w:val="000000" w:themeColor="text1"/>
          <w:sz w:val="28"/>
          <w:szCs w:val="28"/>
        </w:rPr>
        <w:t>黃疸的臨床表現是鞏膜</w:t>
      </w:r>
      <w:r w:rsidR="005F4ECD" w:rsidRPr="00326D23">
        <w:rPr>
          <w:color w:val="000000" w:themeColor="text1"/>
          <w:sz w:val="28"/>
          <w:szCs w:val="28"/>
        </w:rPr>
        <w:t>(</w:t>
      </w:r>
      <w:r w:rsidR="005F4ECD" w:rsidRPr="00326D23">
        <w:rPr>
          <w:color w:val="000000" w:themeColor="text1"/>
          <w:sz w:val="28"/>
          <w:szCs w:val="28"/>
        </w:rPr>
        <w:t>眼白</w:t>
      </w:r>
      <w:r w:rsidR="005F4ECD" w:rsidRPr="00326D23">
        <w:rPr>
          <w:color w:val="000000" w:themeColor="text1"/>
          <w:sz w:val="28"/>
          <w:szCs w:val="28"/>
        </w:rPr>
        <w:t>)</w:t>
      </w:r>
      <w:r w:rsidR="005F4ECD" w:rsidRPr="00326D23">
        <w:rPr>
          <w:color w:val="000000" w:themeColor="text1"/>
          <w:sz w:val="28"/>
          <w:szCs w:val="28"/>
        </w:rPr>
        <w:t>或皮膚呈現黃色的色澤，加上結合臨床上一些病史上的確認</w:t>
      </w:r>
      <w:r w:rsidR="006F737A" w:rsidRPr="00326D23">
        <w:rPr>
          <w:color w:val="000000" w:themeColor="text1"/>
          <w:sz w:val="28"/>
          <w:szCs w:val="28"/>
        </w:rPr>
        <w:t>，</w:t>
      </w:r>
      <w:r w:rsidR="005F4ECD" w:rsidRPr="00326D23">
        <w:rPr>
          <w:color w:val="000000" w:themeColor="text1"/>
          <w:sz w:val="28"/>
          <w:szCs w:val="28"/>
        </w:rPr>
        <w:t>諸如</w:t>
      </w:r>
      <w:r w:rsidR="006F737A" w:rsidRPr="00326D23">
        <w:rPr>
          <w:color w:val="000000" w:themeColor="text1"/>
          <w:sz w:val="28"/>
          <w:szCs w:val="28"/>
        </w:rPr>
        <w:t>下列內容：</w:t>
      </w:r>
      <w:r w:rsidR="005F4ECD" w:rsidRPr="00326D23">
        <w:rPr>
          <w:color w:val="000000" w:themeColor="text1"/>
          <w:sz w:val="28"/>
          <w:szCs w:val="28"/>
        </w:rPr>
        <w:t>使用藥物、草藥、膳食補充劑和消遣性藥物、使用酒精、肝炎帶原的風險因素、腹部手術史</w:t>
      </w:r>
      <w:r w:rsidR="005F4ECD" w:rsidRPr="00326D23">
        <w:rPr>
          <w:color w:val="000000" w:themeColor="text1"/>
          <w:sz w:val="28"/>
          <w:szCs w:val="28"/>
        </w:rPr>
        <w:t>(</w:t>
      </w:r>
      <w:r w:rsidR="005F4ECD" w:rsidRPr="00326D23">
        <w:rPr>
          <w:color w:val="000000" w:themeColor="text1"/>
          <w:sz w:val="28"/>
          <w:szCs w:val="28"/>
        </w:rPr>
        <w:t>尤其是膽囊手術</w:t>
      </w:r>
      <w:r w:rsidR="005F4ECD" w:rsidRPr="00326D23">
        <w:rPr>
          <w:color w:val="000000" w:themeColor="text1"/>
          <w:sz w:val="28"/>
          <w:szCs w:val="28"/>
        </w:rPr>
        <w:t>)</w:t>
      </w:r>
      <w:r w:rsidR="005F4ECD" w:rsidRPr="00326D23">
        <w:rPr>
          <w:color w:val="000000" w:themeColor="text1"/>
          <w:sz w:val="28"/>
          <w:szCs w:val="28"/>
        </w:rPr>
        <w:t>、遺傳性疾病史</w:t>
      </w:r>
      <w:r w:rsidR="006F737A" w:rsidRPr="00326D23">
        <w:rPr>
          <w:color w:val="000000" w:themeColor="text1"/>
          <w:sz w:val="28"/>
          <w:szCs w:val="28"/>
        </w:rPr>
        <w:t>(</w:t>
      </w:r>
      <w:r w:rsidR="006F737A" w:rsidRPr="00326D23">
        <w:rPr>
          <w:color w:val="000000" w:themeColor="text1"/>
          <w:sz w:val="28"/>
          <w:szCs w:val="28"/>
        </w:rPr>
        <w:t>例如</w:t>
      </w:r>
      <w:r w:rsidR="005F4ECD" w:rsidRPr="00326D23">
        <w:rPr>
          <w:color w:val="000000" w:themeColor="text1"/>
          <w:sz w:val="28"/>
          <w:szCs w:val="28"/>
        </w:rPr>
        <w:t>肝病和溶血性疾病</w:t>
      </w:r>
      <w:r w:rsidR="006F737A" w:rsidRPr="00326D23">
        <w:rPr>
          <w:color w:val="000000" w:themeColor="text1"/>
          <w:sz w:val="28"/>
          <w:szCs w:val="28"/>
        </w:rPr>
        <w:t>)</w:t>
      </w:r>
      <w:r w:rsidR="005F4ECD" w:rsidRPr="00326D23">
        <w:rPr>
          <w:color w:val="000000" w:themeColor="text1"/>
          <w:sz w:val="28"/>
          <w:szCs w:val="28"/>
        </w:rPr>
        <w:t>、愛滋病毒的活性</w:t>
      </w:r>
      <w:r w:rsidR="006F737A" w:rsidRPr="00326D23">
        <w:rPr>
          <w:color w:val="000000" w:themeColor="text1"/>
          <w:sz w:val="28"/>
          <w:szCs w:val="28"/>
        </w:rPr>
        <w:t>以及是否</w:t>
      </w:r>
      <w:r w:rsidR="005F4ECD" w:rsidRPr="00326D23">
        <w:rPr>
          <w:color w:val="000000" w:themeColor="text1"/>
          <w:sz w:val="28"/>
          <w:szCs w:val="28"/>
        </w:rPr>
        <w:t>接觸有毒物質等狀況，可以使臨床醫師儘早確認病患的病情並且加以診治。</w:t>
      </w:r>
      <w:r w:rsidR="005A67D0" w:rsidRPr="00326D23">
        <w:rPr>
          <w:color w:val="000000" w:themeColor="text1"/>
          <w:sz w:val="28"/>
          <w:szCs w:val="28"/>
        </w:rPr>
        <w:t>因此</w:t>
      </w:r>
      <w:r w:rsidR="005F4ECD" w:rsidRPr="00326D23">
        <w:rPr>
          <w:color w:val="000000" w:themeColor="text1"/>
          <w:sz w:val="28"/>
          <w:szCs w:val="28"/>
        </w:rPr>
        <w:t>，</w:t>
      </w:r>
      <w:r w:rsidR="005A67D0" w:rsidRPr="00326D23">
        <w:rPr>
          <w:color w:val="000000" w:themeColor="text1"/>
          <w:sz w:val="28"/>
          <w:szCs w:val="28"/>
        </w:rPr>
        <w:t>能夠早期</w:t>
      </w:r>
      <w:r w:rsidR="006F737A" w:rsidRPr="00326D23">
        <w:rPr>
          <w:color w:val="000000" w:themeColor="text1"/>
          <w:sz w:val="28"/>
          <w:szCs w:val="28"/>
        </w:rPr>
        <w:t>經由鞏膜</w:t>
      </w:r>
      <w:r w:rsidR="006F737A" w:rsidRPr="00326D23">
        <w:rPr>
          <w:color w:val="000000" w:themeColor="text1"/>
          <w:sz w:val="28"/>
          <w:szCs w:val="28"/>
        </w:rPr>
        <w:t>(</w:t>
      </w:r>
      <w:r w:rsidR="006F737A" w:rsidRPr="00326D23">
        <w:rPr>
          <w:color w:val="000000" w:themeColor="text1"/>
          <w:sz w:val="28"/>
          <w:szCs w:val="28"/>
        </w:rPr>
        <w:t>眼白</w:t>
      </w:r>
      <w:r w:rsidR="006F737A" w:rsidRPr="00326D23">
        <w:rPr>
          <w:color w:val="000000" w:themeColor="text1"/>
          <w:sz w:val="28"/>
          <w:szCs w:val="28"/>
        </w:rPr>
        <w:t>)</w:t>
      </w:r>
      <w:r w:rsidR="006F737A" w:rsidRPr="00326D23">
        <w:rPr>
          <w:color w:val="000000" w:themeColor="text1"/>
          <w:sz w:val="28"/>
          <w:szCs w:val="28"/>
        </w:rPr>
        <w:t>的色澤變化來</w:t>
      </w:r>
      <w:r w:rsidR="005A67D0" w:rsidRPr="00326D23">
        <w:rPr>
          <w:color w:val="000000" w:themeColor="text1"/>
          <w:sz w:val="28"/>
          <w:szCs w:val="28"/>
        </w:rPr>
        <w:t>發現黃疸，是非常重要的一個預警的環節。</w:t>
      </w:r>
    </w:p>
    <w:p w14:paraId="4B18C639" w14:textId="77777777" w:rsidR="005A67D0" w:rsidRPr="00326D23" w:rsidRDefault="005A67D0" w:rsidP="00180A16">
      <w:pPr>
        <w:ind w:left="-57"/>
        <w:jc w:val="both"/>
        <w:rPr>
          <w:color w:val="000000" w:themeColor="text1"/>
          <w:sz w:val="28"/>
          <w:szCs w:val="28"/>
        </w:rPr>
      </w:pPr>
    </w:p>
    <w:p w14:paraId="1079625C" w14:textId="77777777" w:rsidR="005A67D0" w:rsidRPr="00326D23" w:rsidRDefault="005A67D0" w:rsidP="00F400BC">
      <w:pPr>
        <w:ind w:left="-57"/>
        <w:jc w:val="both"/>
        <w:rPr>
          <w:color w:val="000000" w:themeColor="text1"/>
          <w:sz w:val="28"/>
          <w:szCs w:val="28"/>
        </w:rPr>
      </w:pPr>
      <w:r w:rsidRPr="00326D23">
        <w:rPr>
          <w:color w:val="000000" w:themeColor="text1"/>
          <w:sz w:val="28"/>
          <w:szCs w:val="28"/>
        </w:rPr>
        <w:t>【發明內容】</w:t>
      </w:r>
    </w:p>
    <w:p w14:paraId="47FDFA9D" w14:textId="5CC2D3B8" w:rsidR="002606A9" w:rsidRPr="00326D23" w:rsidRDefault="005A67D0" w:rsidP="002606A9">
      <w:pPr>
        <w:pStyle w:val="af8"/>
        <w:numPr>
          <w:ilvl w:val="0"/>
          <w:numId w:val="1"/>
        </w:numPr>
        <w:jc w:val="both"/>
        <w:rPr>
          <w:color w:val="000000" w:themeColor="text1"/>
          <w:sz w:val="28"/>
          <w:szCs w:val="28"/>
        </w:rPr>
      </w:pPr>
      <w:r w:rsidRPr="00326D23">
        <w:rPr>
          <w:color w:val="000000" w:themeColor="text1"/>
          <w:sz w:val="28"/>
          <w:szCs w:val="28"/>
        </w:rPr>
        <w:t>而如何解決因上述技術缺失所造成之困擾，係為發展本案技術手段之主要目的。本發明主要係有關於</w:t>
      </w:r>
      <w:bookmarkEnd w:id="2"/>
      <w:r w:rsidR="006E0353" w:rsidRPr="00326D23">
        <w:rPr>
          <w:color w:val="000000" w:themeColor="text1"/>
          <w:sz w:val="28"/>
          <w:szCs w:val="28"/>
        </w:rPr>
        <w:t>一種</w:t>
      </w:r>
      <w:r w:rsidR="002606A9" w:rsidRPr="00326D23">
        <w:rPr>
          <w:color w:val="000000" w:themeColor="text1"/>
          <w:sz w:val="28"/>
          <w:szCs w:val="28"/>
        </w:rPr>
        <w:t>眼部影像擷取處理裝置，該裝置包含：一可攜式使用者裝置主體，其上設置有一影像拍攝模組，該影像拍攝模組用以拍攝一使用者之一眼部而產生一即時影像資料；以及一應用程式，安裝於該可攜式使用者裝置主體中，用以接收該即時影像資料並進行一資料處理，用以根據一預設狀態被滿足時完成自拍或是產生一指示信號來指示該使用者完成自拍，進而產生對應該眼部的一待診斷影像。</w:t>
      </w:r>
    </w:p>
    <w:p w14:paraId="75842289" w14:textId="62A6DCB9" w:rsidR="002606A9" w:rsidRPr="00326D23" w:rsidRDefault="002606A9" w:rsidP="002606A9">
      <w:pPr>
        <w:pStyle w:val="af8"/>
        <w:numPr>
          <w:ilvl w:val="0"/>
          <w:numId w:val="1"/>
        </w:numPr>
        <w:jc w:val="both"/>
        <w:rPr>
          <w:color w:val="000000" w:themeColor="text1"/>
          <w:sz w:val="28"/>
          <w:szCs w:val="28"/>
        </w:rPr>
      </w:pPr>
      <w:r w:rsidRPr="00326D23">
        <w:rPr>
          <w:color w:val="000000" w:themeColor="text1"/>
          <w:sz w:val="28"/>
          <w:szCs w:val="28"/>
        </w:rPr>
        <w:t>根據上述構想，本案所述之影像擷取處理裝置，其中該應用程式中包含一色彩校正演算法，用以將自拍完成之一原始影像處理成接近真實顏色的該待診斷影像。</w:t>
      </w:r>
    </w:p>
    <w:p w14:paraId="68C29121" w14:textId="0FF3D2E6" w:rsidR="002606A9" w:rsidRPr="00326D23" w:rsidRDefault="002606A9" w:rsidP="002606A9">
      <w:pPr>
        <w:pStyle w:val="af8"/>
        <w:numPr>
          <w:ilvl w:val="0"/>
          <w:numId w:val="1"/>
        </w:numPr>
        <w:jc w:val="both"/>
        <w:rPr>
          <w:color w:val="000000" w:themeColor="text1"/>
          <w:sz w:val="28"/>
          <w:szCs w:val="28"/>
        </w:rPr>
      </w:pPr>
      <w:r w:rsidRPr="00326D23">
        <w:rPr>
          <w:color w:val="000000" w:themeColor="text1"/>
          <w:sz w:val="28"/>
          <w:szCs w:val="28"/>
        </w:rPr>
        <w:lastRenderedPageBreak/>
        <w:t>根據上述構想，本案所述之影像擷取處理裝置，其中更包含一光譜感測晶片，信號連接至該可攜式使用者裝置主體，用以收集拍攝時的環境光之一光譜分布狀況，而該色彩校正演算法為一環境光影響消除光譜法，其包含下列步驟：接收自拍完成之該原始影像；接收該光譜感測晶片收集之該光譜分布狀況；以及利用該光譜分布狀況來對該原始影像之色澤進行調整，進而達到將環境光對該原始影像之色偏影響消除而處理成接近真實顏色的該待診斷影像。</w:t>
      </w:r>
    </w:p>
    <w:p w14:paraId="0B4694C7" w14:textId="0D30E52D" w:rsidR="002606A9" w:rsidRPr="00326D23" w:rsidRDefault="002606A9" w:rsidP="002606A9">
      <w:pPr>
        <w:pStyle w:val="af8"/>
        <w:numPr>
          <w:ilvl w:val="0"/>
          <w:numId w:val="1"/>
        </w:numPr>
        <w:jc w:val="both"/>
        <w:rPr>
          <w:color w:val="000000" w:themeColor="text1"/>
          <w:sz w:val="28"/>
          <w:szCs w:val="28"/>
        </w:rPr>
      </w:pPr>
      <w:r w:rsidRPr="00326D23">
        <w:rPr>
          <w:color w:val="000000" w:themeColor="text1"/>
          <w:sz w:val="28"/>
          <w:szCs w:val="28"/>
        </w:rPr>
        <w:t>根據上述構想，本案所述之影像擷取處理裝置，其中更包含一光源，信號連接至該可攜式使用者裝置主體，用以對該使用者之該眼部發光照射，使得該光譜感測晶片或該影像拍攝模組收集到至少包含有兩種狀態：一第一狀態與一第二狀態，該第一狀態為該光源對該眼部照射，而該第二狀態為未有該光源對該眼部照射，而將該第一狀態的成像資訊減去一第二狀態的成像資訊，便可以得到對該原始影像之色偏影響進行消除的效果，而將該原始影像處理成接近真實顏色的該待診斷影像。</w:t>
      </w:r>
    </w:p>
    <w:p w14:paraId="71E0135F" w14:textId="7FF40623" w:rsidR="002606A9" w:rsidRPr="00326D23" w:rsidRDefault="002606A9" w:rsidP="002606A9">
      <w:pPr>
        <w:pStyle w:val="af8"/>
        <w:numPr>
          <w:ilvl w:val="0"/>
          <w:numId w:val="1"/>
        </w:numPr>
        <w:jc w:val="both"/>
        <w:rPr>
          <w:color w:val="000000" w:themeColor="text1"/>
          <w:sz w:val="28"/>
          <w:szCs w:val="28"/>
        </w:rPr>
      </w:pPr>
      <w:r w:rsidRPr="00326D23">
        <w:rPr>
          <w:color w:val="000000" w:themeColor="text1"/>
          <w:sz w:val="28"/>
          <w:szCs w:val="28"/>
        </w:rPr>
        <w:t>根據上述構想，本案所述之影像擷取處理裝置，其中該色彩校正演算法則為一環境光影響消除之自動色偏校正演算法，其包含下列步驟：接收自拍完成之該原始影像；以及利用一標準虹膜或者瞳孔顏色來對該原始影像進行調整，進而達到將環境光對該原始影像之色偏影響消除而處理成接近真實顏色的該待診斷影像。</w:t>
      </w:r>
    </w:p>
    <w:p w14:paraId="28643416" w14:textId="1203462A" w:rsidR="002606A9" w:rsidRPr="00326D23" w:rsidRDefault="002606A9" w:rsidP="006E3D45">
      <w:pPr>
        <w:pStyle w:val="af8"/>
        <w:numPr>
          <w:ilvl w:val="0"/>
          <w:numId w:val="1"/>
        </w:numPr>
        <w:jc w:val="both"/>
        <w:rPr>
          <w:color w:val="000000" w:themeColor="text1"/>
          <w:sz w:val="28"/>
          <w:szCs w:val="28"/>
        </w:rPr>
      </w:pPr>
      <w:r w:rsidRPr="00326D23">
        <w:rPr>
          <w:color w:val="000000" w:themeColor="text1"/>
          <w:sz w:val="28"/>
          <w:szCs w:val="28"/>
        </w:rPr>
        <w:t>根據上述構想，本案所述之影像擷取處理裝置，其中該應用程式中執行一位置偵測演算法，其包含下列步驟：接收該即時影像資料；判斷該即時影像資料中該使用者的眼瞼結膜和鞏膜位置是否正確；判斷出該使用者是否有正確下拉眼瞼；以及當上述兩個預設狀態皆被滿足時產生該指示信號或是自動完成</w:t>
      </w:r>
      <w:r w:rsidRPr="00326D23">
        <w:rPr>
          <w:color w:val="000000" w:themeColor="text1"/>
          <w:sz w:val="28"/>
          <w:szCs w:val="28"/>
        </w:rPr>
        <w:lastRenderedPageBreak/>
        <w:t>自拍，該指示信號可以是讓該可攜式使用者裝置主體發出聲音或產生震動，用以指示該使用者完成自拍，進而產生對應該</w:t>
      </w:r>
      <w:del w:id="3" w:author="OFFICEUSER" w:date="2023-10-04T12:56:00Z">
        <w:r w:rsidRPr="00326D23" w:rsidDel="007C16F0">
          <w:rPr>
            <w:rFonts w:hint="eastAsia"/>
            <w:color w:val="000000" w:themeColor="text1"/>
            <w:sz w:val="28"/>
            <w:szCs w:val="28"/>
          </w:rPr>
          <w:delText>目標區</w:delText>
        </w:r>
      </w:del>
      <w:ins w:id="4" w:author="OFFICEUSER" w:date="2023-10-04T12:56:00Z">
        <w:r w:rsidR="007C16F0">
          <w:rPr>
            <w:rFonts w:hint="eastAsia"/>
            <w:color w:val="000000" w:themeColor="text1"/>
            <w:sz w:val="28"/>
            <w:szCs w:val="28"/>
          </w:rPr>
          <w:t>眼部</w:t>
        </w:r>
      </w:ins>
      <w:r w:rsidRPr="00326D23">
        <w:rPr>
          <w:color w:val="000000" w:themeColor="text1"/>
          <w:sz w:val="28"/>
          <w:szCs w:val="28"/>
        </w:rPr>
        <w:t>的該待診斷影像。</w:t>
      </w:r>
    </w:p>
    <w:p w14:paraId="68A7FD33" w14:textId="40FDE35D" w:rsidR="002606A9" w:rsidRPr="00326D23" w:rsidRDefault="002606A9" w:rsidP="00015752">
      <w:pPr>
        <w:pStyle w:val="af8"/>
        <w:numPr>
          <w:ilvl w:val="0"/>
          <w:numId w:val="1"/>
        </w:numPr>
        <w:jc w:val="both"/>
        <w:rPr>
          <w:color w:val="000000" w:themeColor="text1"/>
          <w:sz w:val="28"/>
          <w:szCs w:val="28"/>
        </w:rPr>
      </w:pPr>
      <w:r w:rsidRPr="00326D23">
        <w:rPr>
          <w:color w:val="000000" w:themeColor="text1"/>
          <w:sz w:val="28"/>
          <w:szCs w:val="28"/>
        </w:rPr>
        <w:t>根據上述構想，本案所述之影像擷取處理裝置，其中該應用程式中更包含一導引方法，其包含下列步驟：接收該即時影像資料；根據該即時影像資料中該使用者的眼瞼結膜和鞏膜位置而發出一指引信號，用以指示該使用者調整該可攜式使用者裝置主體與該使用者臉部之間的一相對位置以及調整眼睛的一撐開程度；以及並於該相對位置與該撐開程度皆符合標準時，才可產生該指示信號或是自動完成自拍。</w:t>
      </w:r>
    </w:p>
    <w:p w14:paraId="0FA9857E" w14:textId="57C66158" w:rsidR="002606A9" w:rsidRPr="00326D23" w:rsidRDefault="002606A9" w:rsidP="002606A9">
      <w:pPr>
        <w:pStyle w:val="af8"/>
        <w:numPr>
          <w:ilvl w:val="0"/>
          <w:numId w:val="1"/>
        </w:numPr>
        <w:jc w:val="both"/>
        <w:rPr>
          <w:color w:val="000000" w:themeColor="text1"/>
          <w:sz w:val="28"/>
          <w:szCs w:val="28"/>
        </w:rPr>
      </w:pPr>
      <w:r w:rsidRPr="00326D23">
        <w:rPr>
          <w:color w:val="000000" w:themeColor="text1"/>
          <w:sz w:val="28"/>
          <w:szCs w:val="28"/>
        </w:rPr>
        <w:t>根據上述構想，本案所述之影像擷取處理裝置，其中該指引信號包含一語音信號、一燈光信號或是一螢幕顯示信號來對該使用者進行指引。</w:t>
      </w:r>
    </w:p>
    <w:p w14:paraId="458DA206" w14:textId="328F9860" w:rsidR="002606A9" w:rsidRPr="00326D23" w:rsidRDefault="002606A9" w:rsidP="009D1884">
      <w:pPr>
        <w:pStyle w:val="af8"/>
        <w:numPr>
          <w:ilvl w:val="0"/>
          <w:numId w:val="1"/>
        </w:numPr>
        <w:jc w:val="both"/>
        <w:rPr>
          <w:color w:val="000000" w:themeColor="text1"/>
          <w:sz w:val="28"/>
          <w:szCs w:val="28"/>
        </w:rPr>
      </w:pPr>
      <w:r w:rsidRPr="00326D23">
        <w:rPr>
          <w:color w:val="000000" w:themeColor="text1"/>
          <w:sz w:val="28"/>
          <w:szCs w:val="28"/>
        </w:rPr>
        <w:t>根據上述構想，本案所述之影像擷取處理裝置，其應用於一遠端醫療系統，其中更包含一網路模組，該網路模組將該待診斷影像傳送至該遠端醫療系統來進行之一判斷程序，而該判斷程序包含下列步驟：該遠端醫療系統利用一人工智慧引擎對該待診斷影像進行一病徵辨識判斷；以及當判斷出一患病結果時，該遠端醫療系統發出一警報通知給該網路模組或預設之至少一醫療緊急聯絡人或機構。</w:t>
      </w:r>
      <w:r w:rsidRPr="00326D23">
        <w:rPr>
          <w:color w:val="000000" w:themeColor="text1"/>
          <w:sz w:val="28"/>
          <w:szCs w:val="28"/>
        </w:rPr>
        <w:t xml:space="preserve"> </w:t>
      </w:r>
    </w:p>
    <w:p w14:paraId="658D96A5" w14:textId="29159134" w:rsidR="002606A9" w:rsidRPr="00326D23" w:rsidRDefault="002606A9" w:rsidP="002606A9">
      <w:pPr>
        <w:pStyle w:val="af8"/>
        <w:numPr>
          <w:ilvl w:val="0"/>
          <w:numId w:val="1"/>
        </w:numPr>
        <w:jc w:val="both"/>
        <w:rPr>
          <w:color w:val="000000" w:themeColor="text1"/>
          <w:sz w:val="28"/>
          <w:szCs w:val="28"/>
        </w:rPr>
      </w:pPr>
      <w:r w:rsidRPr="00326D23">
        <w:rPr>
          <w:color w:val="000000" w:themeColor="text1"/>
          <w:sz w:val="28"/>
          <w:szCs w:val="28"/>
        </w:rPr>
        <w:t>根據上述構想，本案所述之影像擷取處理裝置，其中該遠端醫療系統將該患病結果上傳至一雲端儲存空間中存放，該患病結果為一異常生理數據超過一正常閾值，而該警報通知中包含一網址資訊，該網址資訊指向該雲端儲存空間，該網址可用來查看</w:t>
      </w:r>
      <w:del w:id="5" w:author="OFFICEUSER" w:date="2023-10-04T12:59:00Z">
        <w:r w:rsidRPr="00326D23" w:rsidDel="007C16F0">
          <w:rPr>
            <w:rFonts w:hint="eastAsia"/>
            <w:color w:val="000000" w:themeColor="text1"/>
            <w:sz w:val="28"/>
            <w:szCs w:val="28"/>
          </w:rPr>
          <w:delText>該</w:delText>
        </w:r>
      </w:del>
      <w:ins w:id="6" w:author="OFFICEUSER" w:date="2023-10-04T12:59:00Z">
        <w:r w:rsidR="007C16F0">
          <w:rPr>
            <w:rFonts w:hint="eastAsia"/>
            <w:color w:val="000000" w:themeColor="text1"/>
            <w:sz w:val="28"/>
            <w:szCs w:val="28"/>
          </w:rPr>
          <w:t>一</w:t>
        </w:r>
      </w:ins>
      <w:r w:rsidRPr="00326D23">
        <w:rPr>
          <w:color w:val="000000" w:themeColor="text1"/>
          <w:sz w:val="28"/>
          <w:szCs w:val="28"/>
        </w:rPr>
        <w:t>病患之資料，並同時記錄判斷出該患病結果的時間與後續聯絡流程，以供追蹤並優化日後處理之流程。</w:t>
      </w:r>
    </w:p>
    <w:p w14:paraId="03D92950" w14:textId="1BE8347C" w:rsidR="002606A9" w:rsidRPr="00326D23" w:rsidRDefault="002606A9" w:rsidP="002606A9">
      <w:pPr>
        <w:pStyle w:val="af8"/>
        <w:numPr>
          <w:ilvl w:val="0"/>
          <w:numId w:val="1"/>
        </w:numPr>
        <w:jc w:val="both"/>
        <w:rPr>
          <w:color w:val="000000" w:themeColor="text1"/>
          <w:sz w:val="28"/>
          <w:szCs w:val="28"/>
        </w:rPr>
      </w:pPr>
      <w:r w:rsidRPr="00326D23">
        <w:rPr>
          <w:color w:val="000000" w:themeColor="text1"/>
          <w:sz w:val="28"/>
          <w:szCs w:val="28"/>
        </w:rPr>
        <w:lastRenderedPageBreak/>
        <w:t>根據上述構想，本案所述之影像擷取處理裝置，其中包含一判斷模組，信號連接於該應用程式，用以根據該待診斷影像進行一病徵辨識判斷，當判斷出一患病結果時，發出一警報通知給該可攜式使用者裝置主體或預設之至少一醫療緊急聯絡人或機構，並可將該患病結果上傳至一雲端儲存空間中存放，該警報通知中包含一網址資訊，該網址資訊指向該雲端儲存空間，該網址可用來查看</w:t>
      </w:r>
      <w:del w:id="7" w:author="OFFICEUSER" w:date="2023-10-04T12:59:00Z">
        <w:r w:rsidRPr="00326D23" w:rsidDel="007C16F0">
          <w:rPr>
            <w:rFonts w:hint="eastAsia"/>
            <w:color w:val="000000" w:themeColor="text1"/>
            <w:sz w:val="28"/>
            <w:szCs w:val="28"/>
          </w:rPr>
          <w:delText>該</w:delText>
        </w:r>
      </w:del>
      <w:ins w:id="8" w:author="OFFICEUSER" w:date="2023-10-04T12:59:00Z">
        <w:r w:rsidR="007C16F0">
          <w:rPr>
            <w:rFonts w:hint="eastAsia"/>
            <w:color w:val="000000" w:themeColor="text1"/>
            <w:sz w:val="28"/>
            <w:szCs w:val="28"/>
          </w:rPr>
          <w:t>一</w:t>
        </w:r>
      </w:ins>
      <w:r w:rsidRPr="00326D23">
        <w:rPr>
          <w:color w:val="000000" w:themeColor="text1"/>
          <w:sz w:val="28"/>
          <w:szCs w:val="28"/>
        </w:rPr>
        <w:t>病患之資料。</w:t>
      </w:r>
    </w:p>
    <w:p w14:paraId="3D128EB8" w14:textId="5A9CDAE4" w:rsidR="002606A9" w:rsidRPr="00326D23" w:rsidRDefault="002606A9" w:rsidP="002606A9">
      <w:pPr>
        <w:pStyle w:val="af8"/>
        <w:numPr>
          <w:ilvl w:val="0"/>
          <w:numId w:val="1"/>
        </w:numPr>
        <w:jc w:val="both"/>
        <w:rPr>
          <w:color w:val="000000" w:themeColor="text1"/>
          <w:sz w:val="28"/>
          <w:szCs w:val="28"/>
        </w:rPr>
      </w:pPr>
      <w:r w:rsidRPr="00326D23">
        <w:rPr>
          <w:color w:val="000000" w:themeColor="text1"/>
          <w:sz w:val="28"/>
          <w:szCs w:val="28"/>
        </w:rPr>
        <w:t>根據上述構想，本案所述之影像擷取處理裝置，其中該病徵為貧血病徵或黃疸病徵，該患病結果為貧血或黃疸。</w:t>
      </w:r>
    </w:p>
    <w:p w14:paraId="0BFA0C94" w14:textId="27B3D726" w:rsidR="002606A9" w:rsidRPr="00326D23" w:rsidRDefault="002606A9" w:rsidP="002606A9">
      <w:pPr>
        <w:pStyle w:val="af8"/>
        <w:numPr>
          <w:ilvl w:val="0"/>
          <w:numId w:val="1"/>
        </w:numPr>
        <w:jc w:val="both"/>
        <w:rPr>
          <w:color w:val="000000" w:themeColor="text1"/>
          <w:sz w:val="28"/>
          <w:szCs w:val="28"/>
        </w:rPr>
      </w:pPr>
      <w:r w:rsidRPr="00326D23">
        <w:rPr>
          <w:color w:val="000000" w:themeColor="text1"/>
          <w:sz w:val="28"/>
          <w:szCs w:val="28"/>
        </w:rPr>
        <w:t>根據上述構想，本案所述之影像擷取處理裝置，其中該可攜式使用者裝置主體上設置之該影像拍攝模組與一顯示器係分別位於一第一表面與一第二表面上，該第一表面與該第二表面係朝向相反方向。</w:t>
      </w:r>
    </w:p>
    <w:p w14:paraId="4BCE4466" w14:textId="3F8B993F" w:rsidR="00006E22" w:rsidRPr="00326D23" w:rsidRDefault="00006E22" w:rsidP="007D1589">
      <w:pPr>
        <w:pStyle w:val="af8"/>
        <w:numPr>
          <w:ilvl w:val="0"/>
          <w:numId w:val="1"/>
        </w:numPr>
        <w:jc w:val="both"/>
        <w:rPr>
          <w:color w:val="000000" w:themeColor="text1"/>
          <w:sz w:val="28"/>
          <w:szCs w:val="28"/>
        </w:rPr>
      </w:pPr>
      <w:r w:rsidRPr="00326D23">
        <w:rPr>
          <w:color w:val="000000" w:themeColor="text1"/>
          <w:sz w:val="28"/>
          <w:szCs w:val="28"/>
        </w:rPr>
        <w:t>為了能對本發明之上述構想有更清楚的理解，下文特舉出多個實施例，並配合對應圖式詳細說明如下。</w:t>
      </w:r>
    </w:p>
    <w:p w14:paraId="6982D010" w14:textId="77777777" w:rsidR="009F5399" w:rsidRPr="00326D23" w:rsidRDefault="009F5399" w:rsidP="009F5399">
      <w:pPr>
        <w:pStyle w:val="af8"/>
        <w:overflowPunct w:val="0"/>
        <w:autoSpaceDE w:val="0"/>
        <w:autoSpaceDN w:val="0"/>
        <w:spacing w:line="600" w:lineRule="atLeast"/>
        <w:ind w:left="567"/>
        <w:jc w:val="both"/>
        <w:rPr>
          <w:color w:val="000000" w:themeColor="text1"/>
          <w:sz w:val="28"/>
          <w:szCs w:val="28"/>
        </w:rPr>
      </w:pPr>
    </w:p>
    <w:p w14:paraId="1D887FDF" w14:textId="77777777" w:rsidR="004333DC" w:rsidRPr="00326D23" w:rsidRDefault="004333DC" w:rsidP="00AA761D">
      <w:pPr>
        <w:pStyle w:val="a9"/>
        <w:overflowPunct w:val="0"/>
        <w:autoSpaceDE w:val="0"/>
        <w:autoSpaceDN w:val="0"/>
        <w:spacing w:line="600" w:lineRule="atLeast"/>
        <w:jc w:val="both"/>
        <w:rPr>
          <w:color w:val="000000" w:themeColor="text1"/>
          <w:sz w:val="28"/>
          <w:szCs w:val="28"/>
        </w:rPr>
      </w:pPr>
      <w:r w:rsidRPr="00326D23">
        <w:rPr>
          <w:color w:val="000000" w:themeColor="text1"/>
          <w:sz w:val="28"/>
          <w:szCs w:val="28"/>
        </w:rPr>
        <w:t>【圖式簡單說明】</w:t>
      </w:r>
    </w:p>
    <w:p w14:paraId="608AE0FD" w14:textId="77777777" w:rsidR="009F5399" w:rsidRPr="00326D23" w:rsidRDefault="004333DC" w:rsidP="00AA761D">
      <w:pPr>
        <w:pStyle w:val="a9"/>
        <w:numPr>
          <w:ilvl w:val="0"/>
          <w:numId w:val="1"/>
        </w:numPr>
        <w:overflowPunct w:val="0"/>
        <w:autoSpaceDE w:val="0"/>
        <w:autoSpaceDN w:val="0"/>
        <w:spacing w:line="600" w:lineRule="atLeast"/>
        <w:jc w:val="both"/>
        <w:rPr>
          <w:color w:val="000000" w:themeColor="text1"/>
          <w:sz w:val="28"/>
          <w:szCs w:val="28"/>
        </w:rPr>
      </w:pPr>
      <w:r w:rsidRPr="00326D23">
        <w:rPr>
          <w:color w:val="000000" w:themeColor="text1"/>
          <w:sz w:val="28"/>
          <w:szCs w:val="28"/>
        </w:rPr>
        <w:t xml:space="preserve">   </w:t>
      </w:r>
    </w:p>
    <w:p w14:paraId="26186201" w14:textId="3E46EC3E" w:rsidR="004333DC" w:rsidRPr="00326D23" w:rsidRDefault="004333DC" w:rsidP="009F5399">
      <w:pPr>
        <w:pStyle w:val="a9"/>
        <w:overflowPunct w:val="0"/>
        <w:autoSpaceDE w:val="0"/>
        <w:autoSpaceDN w:val="0"/>
        <w:spacing w:line="600" w:lineRule="atLeast"/>
        <w:ind w:left="567"/>
        <w:jc w:val="both"/>
        <w:rPr>
          <w:color w:val="000000" w:themeColor="text1"/>
          <w:sz w:val="28"/>
          <w:szCs w:val="28"/>
        </w:rPr>
      </w:pPr>
      <w:r w:rsidRPr="00326D23">
        <w:rPr>
          <w:color w:val="000000" w:themeColor="text1"/>
          <w:sz w:val="28"/>
          <w:szCs w:val="28"/>
        </w:rPr>
        <w:t>圖</w:t>
      </w:r>
      <w:r w:rsidRPr="00326D23">
        <w:rPr>
          <w:color w:val="000000" w:themeColor="text1"/>
          <w:sz w:val="28"/>
          <w:szCs w:val="28"/>
        </w:rPr>
        <w:t>1</w:t>
      </w:r>
      <w:r w:rsidRPr="00326D23">
        <w:rPr>
          <w:color w:val="000000" w:themeColor="text1"/>
          <w:sz w:val="28"/>
          <w:szCs w:val="28"/>
        </w:rPr>
        <w:t>，</w:t>
      </w:r>
      <w:r w:rsidR="009C4813" w:rsidRPr="00326D23">
        <w:rPr>
          <w:color w:val="000000" w:themeColor="text1"/>
          <w:sz w:val="28"/>
          <w:szCs w:val="28"/>
        </w:rPr>
        <w:t>其係本案所發展出來</w:t>
      </w:r>
      <w:r w:rsidR="00C568B8" w:rsidRPr="00326D23">
        <w:rPr>
          <w:color w:val="000000" w:themeColor="text1"/>
          <w:sz w:val="28"/>
          <w:szCs w:val="28"/>
        </w:rPr>
        <w:t>關於</w:t>
      </w:r>
      <w:r w:rsidR="009C4813" w:rsidRPr="00326D23">
        <w:rPr>
          <w:color w:val="000000" w:themeColor="text1"/>
          <w:sz w:val="28"/>
          <w:szCs w:val="28"/>
        </w:rPr>
        <w:t>眼部影像擷取處理裝置的</w:t>
      </w:r>
      <w:r w:rsidR="00C568B8" w:rsidRPr="00326D23">
        <w:rPr>
          <w:color w:val="000000" w:themeColor="text1"/>
          <w:sz w:val="28"/>
          <w:szCs w:val="28"/>
        </w:rPr>
        <w:t>實施例的</w:t>
      </w:r>
      <w:r w:rsidR="009C4813" w:rsidRPr="00326D23">
        <w:rPr>
          <w:color w:val="000000" w:themeColor="text1"/>
          <w:sz w:val="28"/>
          <w:szCs w:val="28"/>
        </w:rPr>
        <w:t>功能方塊示意圖</w:t>
      </w:r>
      <w:r w:rsidRPr="00326D23">
        <w:rPr>
          <w:color w:val="000000" w:themeColor="text1"/>
          <w:sz w:val="28"/>
          <w:szCs w:val="28"/>
        </w:rPr>
        <w:t>。</w:t>
      </w:r>
    </w:p>
    <w:p w14:paraId="608999E3" w14:textId="18A2B587" w:rsidR="004333DC" w:rsidRPr="00326D23" w:rsidRDefault="00F43417" w:rsidP="009F5399">
      <w:pPr>
        <w:pStyle w:val="a9"/>
        <w:overflowPunct w:val="0"/>
        <w:autoSpaceDE w:val="0"/>
        <w:autoSpaceDN w:val="0"/>
        <w:spacing w:line="600" w:lineRule="atLeast"/>
        <w:ind w:left="624"/>
        <w:jc w:val="both"/>
        <w:rPr>
          <w:color w:val="000000" w:themeColor="text1"/>
          <w:sz w:val="28"/>
          <w:szCs w:val="28"/>
        </w:rPr>
      </w:pPr>
      <w:r w:rsidRPr="00326D23">
        <w:rPr>
          <w:color w:val="000000" w:themeColor="text1"/>
          <w:sz w:val="28"/>
          <w:szCs w:val="28"/>
        </w:rPr>
        <w:t>圖</w:t>
      </w:r>
      <w:r w:rsidRPr="00326D23">
        <w:rPr>
          <w:color w:val="000000" w:themeColor="text1"/>
          <w:sz w:val="28"/>
          <w:szCs w:val="28"/>
        </w:rPr>
        <w:t>2</w:t>
      </w:r>
      <w:r w:rsidRPr="00326D23">
        <w:rPr>
          <w:color w:val="000000" w:themeColor="text1"/>
          <w:sz w:val="28"/>
          <w:szCs w:val="28"/>
        </w:rPr>
        <w:t>，其係本案</w:t>
      </w:r>
      <w:r w:rsidR="00FC0E8C" w:rsidRPr="00326D23">
        <w:rPr>
          <w:color w:val="000000" w:themeColor="text1"/>
          <w:sz w:val="28"/>
          <w:szCs w:val="28"/>
        </w:rPr>
        <w:t>實施例中之該應用程式可執行的一位置偵測演算法流程示意圖</w:t>
      </w:r>
      <w:r w:rsidR="004333DC" w:rsidRPr="00326D23">
        <w:rPr>
          <w:color w:val="000000" w:themeColor="text1"/>
          <w:sz w:val="28"/>
          <w:szCs w:val="28"/>
        </w:rPr>
        <w:t>。</w:t>
      </w:r>
    </w:p>
    <w:p w14:paraId="57C7D69E" w14:textId="77777777" w:rsidR="00BC086B" w:rsidRPr="00326D23" w:rsidRDefault="00BC086B" w:rsidP="00BC086B">
      <w:pPr>
        <w:pStyle w:val="a9"/>
        <w:overflowPunct w:val="0"/>
        <w:autoSpaceDE w:val="0"/>
        <w:autoSpaceDN w:val="0"/>
        <w:spacing w:line="600" w:lineRule="atLeast"/>
        <w:ind w:left="144" w:firstLine="480"/>
        <w:jc w:val="both"/>
        <w:rPr>
          <w:color w:val="000000" w:themeColor="text1"/>
          <w:sz w:val="28"/>
          <w:szCs w:val="28"/>
        </w:rPr>
      </w:pPr>
      <w:r w:rsidRPr="00326D23">
        <w:rPr>
          <w:color w:val="000000" w:themeColor="text1"/>
          <w:sz w:val="28"/>
          <w:szCs w:val="28"/>
        </w:rPr>
        <w:t>圖</w:t>
      </w:r>
      <w:r w:rsidRPr="00326D23">
        <w:rPr>
          <w:color w:val="000000" w:themeColor="text1"/>
          <w:sz w:val="28"/>
          <w:szCs w:val="28"/>
        </w:rPr>
        <w:t>3A</w:t>
      </w:r>
      <w:r w:rsidRPr="00326D23">
        <w:rPr>
          <w:color w:val="000000" w:themeColor="text1"/>
          <w:sz w:val="28"/>
          <w:szCs w:val="28"/>
        </w:rPr>
        <w:t>，其係本案實施例中之該應用程式可執行的一導引方法流程示意圖。</w:t>
      </w:r>
    </w:p>
    <w:p w14:paraId="28815978" w14:textId="77777777" w:rsidR="00BC086B" w:rsidRPr="00326D23" w:rsidRDefault="00BC086B" w:rsidP="00BC086B">
      <w:pPr>
        <w:pStyle w:val="a9"/>
        <w:overflowPunct w:val="0"/>
        <w:autoSpaceDE w:val="0"/>
        <w:autoSpaceDN w:val="0"/>
        <w:spacing w:line="600" w:lineRule="atLeast"/>
        <w:ind w:left="144" w:firstLine="480"/>
        <w:jc w:val="both"/>
        <w:rPr>
          <w:color w:val="000000" w:themeColor="text1"/>
          <w:sz w:val="28"/>
          <w:szCs w:val="28"/>
        </w:rPr>
      </w:pPr>
      <w:r w:rsidRPr="00326D23">
        <w:rPr>
          <w:color w:val="000000" w:themeColor="text1"/>
          <w:sz w:val="28"/>
          <w:szCs w:val="28"/>
        </w:rPr>
        <w:t>圖</w:t>
      </w:r>
      <w:r w:rsidRPr="00326D23">
        <w:rPr>
          <w:color w:val="000000" w:themeColor="text1"/>
          <w:sz w:val="28"/>
          <w:szCs w:val="28"/>
        </w:rPr>
        <w:t>3B</w:t>
      </w:r>
      <w:r w:rsidRPr="00326D23">
        <w:rPr>
          <w:color w:val="000000" w:themeColor="text1"/>
          <w:sz w:val="28"/>
          <w:szCs w:val="28"/>
        </w:rPr>
        <w:t>，其係本案螢幕顯示信號的實例示意圖。</w:t>
      </w:r>
    </w:p>
    <w:p w14:paraId="39CC9D07" w14:textId="2CBA72E4" w:rsidR="006020EC" w:rsidRPr="00326D23" w:rsidRDefault="0031529A" w:rsidP="006E0353">
      <w:pPr>
        <w:pStyle w:val="a9"/>
        <w:overflowPunct w:val="0"/>
        <w:autoSpaceDE w:val="0"/>
        <w:autoSpaceDN w:val="0"/>
        <w:spacing w:line="600" w:lineRule="atLeast"/>
        <w:ind w:left="144" w:firstLine="480"/>
        <w:jc w:val="both"/>
        <w:rPr>
          <w:color w:val="000000" w:themeColor="text1"/>
          <w:sz w:val="28"/>
          <w:szCs w:val="28"/>
        </w:rPr>
      </w:pPr>
      <w:r w:rsidRPr="00326D23">
        <w:rPr>
          <w:color w:val="000000" w:themeColor="text1"/>
          <w:sz w:val="28"/>
          <w:szCs w:val="28"/>
        </w:rPr>
        <w:lastRenderedPageBreak/>
        <w:t>圖</w:t>
      </w:r>
      <w:r w:rsidRPr="00326D23">
        <w:rPr>
          <w:color w:val="000000" w:themeColor="text1"/>
          <w:sz w:val="28"/>
          <w:szCs w:val="28"/>
        </w:rPr>
        <w:t>4</w:t>
      </w:r>
      <w:r w:rsidRPr="00326D23">
        <w:rPr>
          <w:color w:val="000000" w:themeColor="text1"/>
          <w:sz w:val="28"/>
          <w:szCs w:val="28"/>
        </w:rPr>
        <w:t>，其係本案所發展出來關於眼部影像擷取處理裝置的另一實施例裝置功能方塊示意圖。</w:t>
      </w:r>
    </w:p>
    <w:p w14:paraId="754FD49C" w14:textId="79EDA406" w:rsidR="009F5399" w:rsidRPr="00326D23" w:rsidRDefault="0031529A" w:rsidP="009F5399">
      <w:pPr>
        <w:pStyle w:val="a9"/>
        <w:overflowPunct w:val="0"/>
        <w:autoSpaceDE w:val="0"/>
        <w:autoSpaceDN w:val="0"/>
        <w:spacing w:line="600" w:lineRule="atLeast"/>
        <w:ind w:left="144" w:firstLine="480"/>
        <w:jc w:val="both"/>
        <w:rPr>
          <w:color w:val="000000" w:themeColor="text1"/>
          <w:sz w:val="28"/>
          <w:szCs w:val="28"/>
        </w:rPr>
      </w:pPr>
      <w:r w:rsidRPr="00326D23">
        <w:rPr>
          <w:color w:val="000000" w:themeColor="text1"/>
          <w:sz w:val="28"/>
          <w:szCs w:val="28"/>
        </w:rPr>
        <w:t>圖</w:t>
      </w:r>
      <w:r w:rsidRPr="00326D23">
        <w:rPr>
          <w:color w:val="000000" w:themeColor="text1"/>
          <w:sz w:val="28"/>
          <w:szCs w:val="28"/>
        </w:rPr>
        <w:t>5</w:t>
      </w:r>
      <w:r w:rsidRPr="00326D23">
        <w:rPr>
          <w:color w:val="000000" w:themeColor="text1"/>
          <w:sz w:val="28"/>
          <w:szCs w:val="28"/>
        </w:rPr>
        <w:t>，其係本案所發展出來關於眼部影像擷取處理裝置的再一實施例裝置功能方塊示意圖。</w:t>
      </w:r>
    </w:p>
    <w:p w14:paraId="2ED3765C" w14:textId="20F8B52F" w:rsidR="004333DC" w:rsidRPr="00326D23" w:rsidRDefault="004333DC" w:rsidP="00AA761D">
      <w:pPr>
        <w:pStyle w:val="a9"/>
        <w:overflowPunct w:val="0"/>
        <w:autoSpaceDE w:val="0"/>
        <w:autoSpaceDN w:val="0"/>
        <w:spacing w:line="600" w:lineRule="atLeast"/>
        <w:jc w:val="both"/>
        <w:rPr>
          <w:color w:val="000000" w:themeColor="text1"/>
          <w:sz w:val="28"/>
          <w:szCs w:val="28"/>
        </w:rPr>
      </w:pPr>
      <w:r w:rsidRPr="00326D23">
        <w:rPr>
          <w:color w:val="000000" w:themeColor="text1"/>
          <w:sz w:val="28"/>
          <w:szCs w:val="28"/>
        </w:rPr>
        <w:t>【實施方式】</w:t>
      </w:r>
    </w:p>
    <w:p w14:paraId="088F4404" w14:textId="046D5243" w:rsidR="00276B19" w:rsidRPr="00326D23" w:rsidRDefault="00276B19" w:rsidP="009E0DD0">
      <w:pPr>
        <w:pStyle w:val="af8"/>
        <w:numPr>
          <w:ilvl w:val="0"/>
          <w:numId w:val="1"/>
        </w:numPr>
        <w:jc w:val="both"/>
        <w:rPr>
          <w:color w:val="000000" w:themeColor="text1"/>
          <w:sz w:val="28"/>
          <w:szCs w:val="28"/>
        </w:rPr>
      </w:pPr>
      <w:bookmarkStart w:id="9" w:name="_Hlk74948345"/>
      <w:bookmarkStart w:id="10" w:name="_Hlk105658867"/>
      <w:r w:rsidRPr="00326D23">
        <w:rPr>
          <w:color w:val="000000" w:themeColor="text1"/>
          <w:sz w:val="28"/>
          <w:szCs w:val="28"/>
        </w:rPr>
        <w:t>在下列描述中，給出了具體細節以提供對本案各方面的清楚說明。但是，</w:t>
      </w:r>
      <w:r w:rsidRPr="00326D23">
        <w:rPr>
          <w:color w:val="000000" w:themeColor="text1"/>
          <w:sz w:val="28"/>
          <w:szCs w:val="28"/>
        </w:rPr>
        <w:t xml:space="preserve"> </w:t>
      </w:r>
      <w:r w:rsidRPr="00326D23">
        <w:rPr>
          <w:color w:val="000000" w:themeColor="text1"/>
          <w:sz w:val="28"/>
          <w:szCs w:val="28"/>
        </w:rPr>
        <w:t>本領域普通技術人員將</w:t>
      </w:r>
      <w:r w:rsidR="00D1508F" w:rsidRPr="00326D23">
        <w:rPr>
          <w:color w:val="000000" w:themeColor="text1"/>
          <w:sz w:val="28"/>
          <w:szCs w:val="28"/>
        </w:rPr>
        <w:t>可</w:t>
      </w:r>
      <w:r w:rsidRPr="00326D23">
        <w:rPr>
          <w:color w:val="000000" w:themeColor="text1"/>
          <w:sz w:val="28"/>
          <w:szCs w:val="28"/>
        </w:rPr>
        <w:t>理解，沒有</w:t>
      </w:r>
      <w:r w:rsidR="00D1508F" w:rsidRPr="00326D23">
        <w:rPr>
          <w:color w:val="000000" w:themeColor="text1"/>
          <w:sz w:val="28"/>
          <w:szCs w:val="28"/>
        </w:rPr>
        <w:t>某</w:t>
      </w:r>
      <w:r w:rsidRPr="00326D23">
        <w:rPr>
          <w:color w:val="000000" w:themeColor="text1"/>
          <w:sz w:val="28"/>
          <w:szCs w:val="28"/>
        </w:rPr>
        <w:t>些細節</w:t>
      </w:r>
      <w:r w:rsidR="00D1508F" w:rsidRPr="00326D23">
        <w:rPr>
          <w:color w:val="000000" w:themeColor="text1"/>
          <w:sz w:val="28"/>
          <w:szCs w:val="28"/>
        </w:rPr>
        <w:t>的揭露</w:t>
      </w:r>
      <w:r w:rsidRPr="00326D23">
        <w:rPr>
          <w:color w:val="000000" w:themeColor="text1"/>
          <w:sz w:val="28"/>
          <w:szCs w:val="28"/>
        </w:rPr>
        <w:t>也可實踐</w:t>
      </w:r>
      <w:r w:rsidR="00D1508F" w:rsidRPr="00326D23">
        <w:rPr>
          <w:color w:val="000000" w:themeColor="text1"/>
          <w:sz w:val="28"/>
          <w:szCs w:val="28"/>
        </w:rPr>
        <w:t>本案技術</w:t>
      </w:r>
      <w:r w:rsidRPr="00326D23">
        <w:rPr>
          <w:color w:val="000000" w:themeColor="text1"/>
          <w:sz w:val="28"/>
          <w:szCs w:val="28"/>
        </w:rPr>
        <w:t>。例如，</w:t>
      </w:r>
      <w:r w:rsidR="00D1508F" w:rsidRPr="00326D23">
        <w:rPr>
          <w:color w:val="000000" w:themeColor="text1"/>
          <w:sz w:val="28"/>
          <w:szCs w:val="28"/>
        </w:rPr>
        <w:t>常用功能</w:t>
      </w:r>
      <w:r w:rsidRPr="00326D23">
        <w:rPr>
          <w:color w:val="000000" w:themeColor="text1"/>
          <w:sz w:val="28"/>
          <w:szCs w:val="28"/>
        </w:rPr>
        <w:t>電路</w:t>
      </w:r>
      <w:r w:rsidR="00D1508F" w:rsidRPr="00326D23">
        <w:rPr>
          <w:color w:val="000000" w:themeColor="text1"/>
          <w:sz w:val="28"/>
          <w:szCs w:val="28"/>
        </w:rPr>
        <w:t>模組</w:t>
      </w:r>
      <w:r w:rsidRPr="00326D23">
        <w:rPr>
          <w:color w:val="000000" w:themeColor="text1"/>
          <w:sz w:val="28"/>
          <w:szCs w:val="28"/>
        </w:rPr>
        <w:t>可能用</w:t>
      </w:r>
      <w:r w:rsidR="00D1508F" w:rsidRPr="00326D23">
        <w:rPr>
          <w:color w:val="000000" w:themeColor="text1"/>
          <w:sz w:val="28"/>
          <w:szCs w:val="28"/>
        </w:rPr>
        <w:t>方塊</w:t>
      </w:r>
      <w:r w:rsidRPr="00326D23">
        <w:rPr>
          <w:color w:val="000000" w:themeColor="text1"/>
          <w:sz w:val="28"/>
          <w:szCs w:val="28"/>
        </w:rPr>
        <w:t>圖示出</w:t>
      </w:r>
      <w:r w:rsidR="00D1508F" w:rsidRPr="00326D23">
        <w:rPr>
          <w:color w:val="000000" w:themeColor="text1"/>
          <w:sz w:val="28"/>
          <w:szCs w:val="28"/>
        </w:rPr>
        <w:t>，用</w:t>
      </w:r>
      <w:r w:rsidRPr="00326D23">
        <w:rPr>
          <w:color w:val="000000" w:themeColor="text1"/>
          <w:sz w:val="28"/>
          <w:szCs w:val="28"/>
        </w:rPr>
        <w:t>以避免使這些方面湮沒在不必要</w:t>
      </w:r>
      <w:r w:rsidR="00D1508F" w:rsidRPr="00326D23">
        <w:rPr>
          <w:color w:val="000000" w:themeColor="text1"/>
          <w:sz w:val="28"/>
          <w:szCs w:val="28"/>
        </w:rPr>
        <w:t>揭露</w:t>
      </w:r>
      <w:r w:rsidRPr="00326D23">
        <w:rPr>
          <w:color w:val="000000" w:themeColor="text1"/>
          <w:sz w:val="28"/>
          <w:szCs w:val="28"/>
        </w:rPr>
        <w:t>的</w:t>
      </w:r>
      <w:r w:rsidR="00D1508F" w:rsidRPr="00326D23">
        <w:rPr>
          <w:color w:val="000000" w:themeColor="text1"/>
          <w:sz w:val="28"/>
          <w:szCs w:val="28"/>
        </w:rPr>
        <w:t>冗餘內容</w:t>
      </w:r>
      <w:r w:rsidRPr="00326D23">
        <w:rPr>
          <w:color w:val="000000" w:themeColor="text1"/>
          <w:sz w:val="28"/>
          <w:szCs w:val="28"/>
        </w:rPr>
        <w:t>中。在其實</w:t>
      </w:r>
      <w:r w:rsidR="00D1508F" w:rsidRPr="00326D23">
        <w:rPr>
          <w:color w:val="000000" w:themeColor="text1"/>
          <w:sz w:val="28"/>
          <w:szCs w:val="28"/>
        </w:rPr>
        <w:t>施</w:t>
      </w:r>
      <w:r w:rsidRPr="00326D23">
        <w:rPr>
          <w:color w:val="000000" w:themeColor="text1"/>
          <w:sz w:val="28"/>
          <w:szCs w:val="28"/>
        </w:rPr>
        <w:t>例</w:t>
      </w:r>
      <w:r w:rsidR="00D1508F" w:rsidRPr="00326D23">
        <w:rPr>
          <w:color w:val="000000" w:themeColor="text1"/>
          <w:sz w:val="28"/>
          <w:szCs w:val="28"/>
        </w:rPr>
        <w:t>說明</w:t>
      </w:r>
      <w:r w:rsidRPr="00326D23">
        <w:rPr>
          <w:color w:val="000000" w:themeColor="text1"/>
          <w:sz w:val="28"/>
          <w:szCs w:val="28"/>
        </w:rPr>
        <w:t>中，</w:t>
      </w:r>
      <w:r w:rsidR="00D1508F" w:rsidRPr="00326D23">
        <w:rPr>
          <w:color w:val="000000" w:themeColor="text1"/>
          <w:sz w:val="28"/>
          <w:szCs w:val="28"/>
        </w:rPr>
        <w:t>已</w:t>
      </w:r>
      <w:r w:rsidRPr="00326D23">
        <w:rPr>
          <w:color w:val="000000" w:themeColor="text1"/>
          <w:sz w:val="28"/>
          <w:szCs w:val="28"/>
        </w:rPr>
        <w:t>知</w:t>
      </w:r>
      <w:r w:rsidR="00D1508F" w:rsidRPr="00326D23">
        <w:rPr>
          <w:color w:val="000000" w:themeColor="text1"/>
          <w:sz w:val="28"/>
          <w:szCs w:val="28"/>
        </w:rPr>
        <w:t>常用</w:t>
      </w:r>
      <w:r w:rsidRPr="00326D23">
        <w:rPr>
          <w:color w:val="000000" w:themeColor="text1"/>
          <w:sz w:val="28"/>
          <w:szCs w:val="28"/>
        </w:rPr>
        <w:t>的電</w:t>
      </w:r>
      <w:r w:rsidRPr="00326D23">
        <w:rPr>
          <w:color w:val="000000" w:themeColor="text1"/>
          <w:sz w:val="28"/>
          <w:szCs w:val="28"/>
        </w:rPr>
        <w:t xml:space="preserve"> </w:t>
      </w:r>
      <w:r w:rsidRPr="00326D23">
        <w:rPr>
          <w:color w:val="000000" w:themeColor="text1"/>
          <w:sz w:val="28"/>
          <w:szCs w:val="28"/>
        </w:rPr>
        <w:t>路、結構和技術可能不被</w:t>
      </w:r>
      <w:r w:rsidR="00D1508F" w:rsidRPr="00326D23">
        <w:rPr>
          <w:color w:val="000000" w:themeColor="text1"/>
          <w:sz w:val="28"/>
          <w:szCs w:val="28"/>
        </w:rPr>
        <w:t>過度</w:t>
      </w:r>
      <w:r w:rsidRPr="00326D23">
        <w:rPr>
          <w:color w:val="000000" w:themeColor="text1"/>
          <w:sz w:val="28"/>
          <w:szCs w:val="28"/>
        </w:rPr>
        <w:t>詳細示出</w:t>
      </w:r>
      <w:r w:rsidR="00D1508F" w:rsidRPr="00326D23">
        <w:rPr>
          <w:color w:val="000000" w:themeColor="text1"/>
          <w:sz w:val="28"/>
          <w:szCs w:val="28"/>
        </w:rPr>
        <w:t>，</w:t>
      </w:r>
      <w:r w:rsidRPr="00326D23">
        <w:rPr>
          <w:color w:val="000000" w:themeColor="text1"/>
          <w:sz w:val="28"/>
          <w:szCs w:val="28"/>
        </w:rPr>
        <w:t>以免使本</w:t>
      </w:r>
      <w:r w:rsidR="00D1508F" w:rsidRPr="00326D23">
        <w:rPr>
          <w:color w:val="000000" w:themeColor="text1"/>
          <w:sz w:val="28"/>
          <w:szCs w:val="28"/>
        </w:rPr>
        <w:t>案</w:t>
      </w:r>
      <w:r w:rsidRPr="00326D23">
        <w:rPr>
          <w:color w:val="000000" w:themeColor="text1"/>
          <w:sz w:val="28"/>
          <w:szCs w:val="28"/>
        </w:rPr>
        <w:t>的</w:t>
      </w:r>
      <w:r w:rsidR="00D1508F" w:rsidRPr="00326D23">
        <w:rPr>
          <w:color w:val="000000" w:themeColor="text1"/>
          <w:sz w:val="28"/>
          <w:szCs w:val="28"/>
        </w:rPr>
        <w:t>重點技術被</w:t>
      </w:r>
      <w:r w:rsidR="009E0DD0" w:rsidRPr="00326D23">
        <w:rPr>
          <w:color w:val="000000" w:themeColor="text1"/>
          <w:sz w:val="28"/>
          <w:szCs w:val="28"/>
        </w:rPr>
        <w:t>混淆</w:t>
      </w:r>
      <w:r w:rsidRPr="00326D23">
        <w:rPr>
          <w:color w:val="000000" w:themeColor="text1"/>
          <w:sz w:val="28"/>
          <w:szCs w:val="28"/>
        </w:rPr>
        <w:t>。</w:t>
      </w:r>
      <w:r w:rsidR="009E0DD0" w:rsidRPr="00326D23">
        <w:rPr>
          <w:color w:val="000000" w:themeColor="text1"/>
          <w:sz w:val="28"/>
          <w:szCs w:val="28"/>
        </w:rPr>
        <w:t>而</w:t>
      </w:r>
      <w:r w:rsidR="009E0DD0" w:rsidRPr="00326D23">
        <w:rPr>
          <w:color w:val="000000" w:themeColor="text1"/>
          <w:sz w:val="28"/>
          <w:szCs w:val="28"/>
        </w:rPr>
        <w:t xml:space="preserve"> </w:t>
      </w:r>
      <w:r w:rsidRPr="00326D23">
        <w:rPr>
          <w:color w:val="000000" w:themeColor="text1"/>
          <w:sz w:val="28"/>
          <w:szCs w:val="28"/>
        </w:rPr>
        <w:t>“</w:t>
      </w:r>
      <w:r w:rsidR="00D1508F" w:rsidRPr="00326D23">
        <w:rPr>
          <w:color w:val="000000" w:themeColor="text1"/>
          <w:sz w:val="28"/>
          <w:szCs w:val="28"/>
        </w:rPr>
        <w:t>實施例</w:t>
      </w:r>
      <w:r w:rsidRPr="00326D23">
        <w:rPr>
          <w:color w:val="000000" w:themeColor="text1"/>
          <w:sz w:val="28"/>
          <w:szCs w:val="28"/>
        </w:rPr>
        <w:t>”</w:t>
      </w:r>
      <w:r w:rsidRPr="00326D23">
        <w:rPr>
          <w:color w:val="000000" w:themeColor="text1"/>
          <w:sz w:val="28"/>
          <w:szCs w:val="28"/>
        </w:rPr>
        <w:t>在本文中用於表示</w:t>
      </w:r>
      <w:r w:rsidRPr="00326D23">
        <w:rPr>
          <w:color w:val="000000" w:themeColor="text1"/>
          <w:sz w:val="28"/>
          <w:szCs w:val="28"/>
        </w:rPr>
        <w:t>“</w:t>
      </w:r>
      <w:r w:rsidRPr="00326D23">
        <w:rPr>
          <w:color w:val="000000" w:themeColor="text1"/>
          <w:sz w:val="28"/>
          <w:szCs w:val="28"/>
        </w:rPr>
        <w:t>用作示例、實例或解說</w:t>
      </w:r>
      <w:r w:rsidRPr="00326D23">
        <w:rPr>
          <w:color w:val="000000" w:themeColor="text1"/>
          <w:sz w:val="28"/>
          <w:szCs w:val="28"/>
        </w:rPr>
        <w:t>”</w:t>
      </w:r>
      <w:r w:rsidRPr="00326D23">
        <w:rPr>
          <w:color w:val="000000" w:themeColor="text1"/>
          <w:sz w:val="28"/>
          <w:szCs w:val="28"/>
        </w:rPr>
        <w:t>。本文中描述</w:t>
      </w:r>
      <w:r w:rsidRPr="00326D23">
        <w:rPr>
          <w:color w:val="000000" w:themeColor="text1"/>
          <w:sz w:val="28"/>
          <w:szCs w:val="28"/>
        </w:rPr>
        <w:t xml:space="preserve"> </w:t>
      </w:r>
      <w:r w:rsidRPr="00326D23">
        <w:rPr>
          <w:color w:val="000000" w:themeColor="text1"/>
          <w:sz w:val="28"/>
          <w:szCs w:val="28"/>
        </w:rPr>
        <w:t>為</w:t>
      </w:r>
      <w:r w:rsidRPr="00326D23">
        <w:rPr>
          <w:color w:val="000000" w:themeColor="text1"/>
          <w:sz w:val="28"/>
          <w:szCs w:val="28"/>
        </w:rPr>
        <w:t>“</w:t>
      </w:r>
      <w:r w:rsidR="009E0DD0" w:rsidRPr="00326D23">
        <w:rPr>
          <w:color w:val="000000" w:themeColor="text1"/>
          <w:sz w:val="28"/>
          <w:szCs w:val="28"/>
        </w:rPr>
        <w:t>實施例</w:t>
      </w:r>
      <w:r w:rsidRPr="00326D23">
        <w:rPr>
          <w:color w:val="000000" w:themeColor="text1"/>
          <w:sz w:val="28"/>
          <w:szCs w:val="28"/>
        </w:rPr>
        <w:t>”</w:t>
      </w:r>
      <w:r w:rsidRPr="00326D23">
        <w:rPr>
          <w:color w:val="000000" w:themeColor="text1"/>
          <w:sz w:val="28"/>
          <w:szCs w:val="28"/>
        </w:rPr>
        <w:t>的任何</w:t>
      </w:r>
      <w:r w:rsidR="009E0DD0" w:rsidRPr="00326D23">
        <w:rPr>
          <w:color w:val="000000" w:themeColor="text1"/>
          <w:sz w:val="28"/>
          <w:szCs w:val="28"/>
        </w:rPr>
        <w:t>技術手段</w:t>
      </w:r>
      <w:r w:rsidRPr="00326D23">
        <w:rPr>
          <w:color w:val="000000" w:themeColor="text1"/>
          <w:sz w:val="28"/>
          <w:szCs w:val="28"/>
        </w:rPr>
        <w:t>不必被解釋為優於或勝過本</w:t>
      </w:r>
      <w:r w:rsidR="009E0DD0" w:rsidRPr="00326D23">
        <w:rPr>
          <w:color w:val="000000" w:themeColor="text1"/>
          <w:sz w:val="28"/>
          <w:szCs w:val="28"/>
        </w:rPr>
        <w:t>案</w:t>
      </w:r>
      <w:r w:rsidRPr="00326D23">
        <w:rPr>
          <w:color w:val="000000" w:themeColor="text1"/>
          <w:sz w:val="28"/>
          <w:szCs w:val="28"/>
        </w:rPr>
        <w:t>的其他</w:t>
      </w:r>
      <w:r w:rsidR="009E0DD0" w:rsidRPr="00326D23">
        <w:rPr>
          <w:color w:val="000000" w:themeColor="text1"/>
          <w:sz w:val="28"/>
          <w:szCs w:val="28"/>
        </w:rPr>
        <w:t>技術手段</w:t>
      </w:r>
      <w:r w:rsidRPr="00326D23">
        <w:rPr>
          <w:color w:val="000000" w:themeColor="text1"/>
          <w:sz w:val="28"/>
          <w:szCs w:val="28"/>
        </w:rPr>
        <w:t>。</w:t>
      </w:r>
    </w:p>
    <w:p w14:paraId="5A9D3B5A" w14:textId="1ABBBCAE" w:rsidR="00606897" w:rsidRPr="00326D23" w:rsidRDefault="00276B19" w:rsidP="00511509">
      <w:pPr>
        <w:pStyle w:val="af8"/>
        <w:numPr>
          <w:ilvl w:val="0"/>
          <w:numId w:val="1"/>
        </w:numPr>
        <w:jc w:val="both"/>
        <w:rPr>
          <w:color w:val="000000" w:themeColor="text1"/>
          <w:sz w:val="28"/>
          <w:szCs w:val="28"/>
        </w:rPr>
      </w:pPr>
      <w:r w:rsidRPr="00326D23">
        <w:rPr>
          <w:color w:val="000000" w:themeColor="text1"/>
          <w:sz w:val="28"/>
          <w:szCs w:val="28"/>
        </w:rPr>
        <w:t>為</w:t>
      </w:r>
      <w:del w:id="11" w:author="OFFICEUSER" w:date="2023-10-04T14:57:00Z">
        <w:r w:rsidRPr="00326D23" w:rsidDel="00052C62">
          <w:rPr>
            <w:rFonts w:hint="eastAsia"/>
            <w:color w:val="000000" w:themeColor="text1"/>
            <w:sz w:val="28"/>
            <w:szCs w:val="28"/>
          </w:rPr>
          <w:delText>瞭</w:delText>
        </w:r>
      </w:del>
      <w:ins w:id="12" w:author="OFFICEUSER" w:date="2023-10-04T14:57:00Z">
        <w:r w:rsidR="00052C62">
          <w:rPr>
            <w:rFonts w:hint="eastAsia"/>
            <w:color w:val="000000" w:themeColor="text1"/>
            <w:sz w:val="28"/>
            <w:szCs w:val="28"/>
          </w:rPr>
          <w:t>了</w:t>
        </w:r>
      </w:ins>
      <w:r w:rsidRPr="00326D23">
        <w:rPr>
          <w:color w:val="000000" w:themeColor="text1"/>
          <w:sz w:val="28"/>
          <w:szCs w:val="28"/>
        </w:rPr>
        <w:t>解決上述習用</w:t>
      </w:r>
      <w:r w:rsidR="00180A16" w:rsidRPr="00326D23">
        <w:rPr>
          <w:color w:val="000000" w:themeColor="text1"/>
          <w:sz w:val="28"/>
          <w:szCs w:val="28"/>
        </w:rPr>
        <w:t>手段</w:t>
      </w:r>
      <w:r w:rsidR="00DB5D2D" w:rsidRPr="00326D23">
        <w:rPr>
          <w:color w:val="000000" w:themeColor="text1"/>
          <w:sz w:val="28"/>
          <w:szCs w:val="28"/>
        </w:rPr>
        <w:t>的問題，本案</w:t>
      </w:r>
      <w:r w:rsidR="00D75E4D" w:rsidRPr="00326D23">
        <w:rPr>
          <w:color w:val="000000" w:themeColor="text1"/>
          <w:sz w:val="28"/>
          <w:szCs w:val="28"/>
        </w:rPr>
        <w:t>發明人</w:t>
      </w:r>
      <w:r w:rsidR="00DB5D2D" w:rsidRPr="00326D23">
        <w:rPr>
          <w:color w:val="000000" w:themeColor="text1"/>
          <w:sz w:val="28"/>
          <w:szCs w:val="28"/>
        </w:rPr>
        <w:t>係發展出如圖</w:t>
      </w:r>
      <w:r w:rsidR="00180A16" w:rsidRPr="00326D23">
        <w:rPr>
          <w:color w:val="000000" w:themeColor="text1"/>
          <w:sz w:val="28"/>
          <w:szCs w:val="28"/>
        </w:rPr>
        <w:t>1</w:t>
      </w:r>
      <w:r w:rsidR="00DB5D2D" w:rsidRPr="00326D23">
        <w:rPr>
          <w:color w:val="000000" w:themeColor="text1"/>
          <w:sz w:val="28"/>
          <w:szCs w:val="28"/>
        </w:rPr>
        <w:t>所示之</w:t>
      </w:r>
      <w:r w:rsidR="00F60948" w:rsidRPr="00326D23">
        <w:rPr>
          <w:color w:val="000000" w:themeColor="text1"/>
          <w:sz w:val="28"/>
          <w:szCs w:val="28"/>
        </w:rPr>
        <w:t>眼部影像擷取處理裝置</w:t>
      </w:r>
      <w:r w:rsidR="00D71F15" w:rsidRPr="00326D23">
        <w:rPr>
          <w:color w:val="000000" w:themeColor="text1"/>
          <w:sz w:val="28"/>
          <w:szCs w:val="28"/>
        </w:rPr>
        <w:t>的</w:t>
      </w:r>
      <w:r w:rsidR="00C03F17" w:rsidRPr="00326D23">
        <w:rPr>
          <w:color w:val="000000" w:themeColor="text1"/>
          <w:sz w:val="28"/>
          <w:szCs w:val="28"/>
        </w:rPr>
        <w:t>功能方塊</w:t>
      </w:r>
      <w:r w:rsidR="00DB5D2D" w:rsidRPr="00326D23">
        <w:rPr>
          <w:color w:val="000000" w:themeColor="text1"/>
          <w:sz w:val="28"/>
          <w:szCs w:val="28"/>
        </w:rPr>
        <w:t>示意圖，</w:t>
      </w:r>
      <w:r w:rsidR="004B4719" w:rsidRPr="00326D23">
        <w:rPr>
          <w:color w:val="000000" w:themeColor="text1"/>
          <w:sz w:val="28"/>
          <w:szCs w:val="28"/>
        </w:rPr>
        <w:t>其主要是</w:t>
      </w:r>
      <w:r w:rsidR="003761A6" w:rsidRPr="00326D23">
        <w:rPr>
          <w:color w:val="000000" w:themeColor="text1"/>
          <w:sz w:val="28"/>
          <w:szCs w:val="28"/>
        </w:rPr>
        <w:t>揭露</w:t>
      </w:r>
      <w:r w:rsidR="00606897" w:rsidRPr="00326D23">
        <w:rPr>
          <w:color w:val="000000" w:themeColor="text1"/>
          <w:sz w:val="28"/>
          <w:szCs w:val="28"/>
        </w:rPr>
        <w:t>一種</w:t>
      </w:r>
      <w:r w:rsidR="00F60948" w:rsidRPr="00326D23">
        <w:rPr>
          <w:color w:val="000000" w:themeColor="text1"/>
          <w:sz w:val="28"/>
          <w:szCs w:val="28"/>
        </w:rPr>
        <w:t>眼部</w:t>
      </w:r>
      <w:r w:rsidR="00606897" w:rsidRPr="00326D23">
        <w:rPr>
          <w:color w:val="000000" w:themeColor="text1"/>
          <w:sz w:val="28"/>
          <w:szCs w:val="28"/>
        </w:rPr>
        <w:t>影像擷取處理裝置，</w:t>
      </w:r>
      <w:r w:rsidR="00F60948" w:rsidRPr="00326D23">
        <w:rPr>
          <w:color w:val="000000" w:themeColor="text1"/>
          <w:sz w:val="28"/>
          <w:szCs w:val="28"/>
        </w:rPr>
        <w:t>可</w:t>
      </w:r>
      <w:r w:rsidR="00606897" w:rsidRPr="00326D23">
        <w:rPr>
          <w:color w:val="000000" w:themeColor="text1"/>
          <w:sz w:val="28"/>
          <w:szCs w:val="28"/>
        </w:rPr>
        <w:t>應用於遠端醫療系統</w:t>
      </w:r>
      <w:bookmarkStart w:id="13" w:name="_Hlk104883782"/>
      <w:r w:rsidR="003761A6" w:rsidRPr="00326D23">
        <w:rPr>
          <w:color w:val="000000" w:themeColor="text1"/>
          <w:sz w:val="28"/>
          <w:szCs w:val="28"/>
        </w:rPr>
        <w:t>19</w:t>
      </w:r>
      <w:bookmarkEnd w:id="13"/>
      <w:r w:rsidR="00606897" w:rsidRPr="00326D23">
        <w:rPr>
          <w:color w:val="000000" w:themeColor="text1"/>
          <w:sz w:val="28"/>
          <w:szCs w:val="28"/>
        </w:rPr>
        <w:t>之上，</w:t>
      </w:r>
      <w:r w:rsidR="003761A6" w:rsidRPr="00326D23">
        <w:rPr>
          <w:color w:val="000000" w:themeColor="text1"/>
          <w:sz w:val="28"/>
          <w:szCs w:val="28"/>
        </w:rPr>
        <w:t>而</w:t>
      </w:r>
      <w:r w:rsidR="00606897" w:rsidRPr="00326D23">
        <w:rPr>
          <w:color w:val="000000" w:themeColor="text1"/>
          <w:sz w:val="28"/>
          <w:szCs w:val="28"/>
        </w:rPr>
        <w:t>該</w:t>
      </w:r>
      <w:r w:rsidR="003761A6" w:rsidRPr="00326D23">
        <w:rPr>
          <w:color w:val="000000" w:themeColor="text1"/>
          <w:sz w:val="28"/>
          <w:szCs w:val="28"/>
        </w:rPr>
        <w:t>影像擷取處理裝置</w:t>
      </w:r>
      <w:r w:rsidR="00FC4363" w:rsidRPr="00326D23">
        <w:rPr>
          <w:color w:val="000000" w:themeColor="text1"/>
          <w:sz w:val="28"/>
          <w:szCs w:val="28"/>
        </w:rPr>
        <w:t>1</w:t>
      </w:r>
      <w:r w:rsidR="003761A6" w:rsidRPr="00326D23">
        <w:rPr>
          <w:color w:val="000000" w:themeColor="text1"/>
          <w:sz w:val="28"/>
          <w:szCs w:val="28"/>
        </w:rPr>
        <w:t>主要</w:t>
      </w:r>
      <w:r w:rsidR="00606897" w:rsidRPr="00326D23">
        <w:rPr>
          <w:color w:val="000000" w:themeColor="text1"/>
          <w:sz w:val="28"/>
          <w:szCs w:val="28"/>
        </w:rPr>
        <w:t>包含</w:t>
      </w:r>
      <w:r w:rsidR="003761A6" w:rsidRPr="00326D23">
        <w:rPr>
          <w:color w:val="000000" w:themeColor="text1"/>
          <w:sz w:val="28"/>
          <w:szCs w:val="28"/>
        </w:rPr>
        <w:t>有可攜式使用者裝置主體</w:t>
      </w:r>
      <w:r w:rsidR="003761A6" w:rsidRPr="00326D23">
        <w:rPr>
          <w:color w:val="000000" w:themeColor="text1"/>
          <w:sz w:val="28"/>
          <w:szCs w:val="28"/>
        </w:rPr>
        <w:t>10</w:t>
      </w:r>
      <w:r w:rsidR="00FC4363" w:rsidRPr="00326D23">
        <w:rPr>
          <w:color w:val="000000" w:themeColor="text1"/>
          <w:sz w:val="28"/>
          <w:szCs w:val="28"/>
        </w:rPr>
        <w:t>、安裝於該可攜式使用者裝置主體</w:t>
      </w:r>
      <w:r w:rsidR="00FC4363" w:rsidRPr="00326D23">
        <w:rPr>
          <w:color w:val="000000" w:themeColor="text1"/>
          <w:sz w:val="28"/>
          <w:szCs w:val="28"/>
        </w:rPr>
        <w:t>10</w:t>
      </w:r>
      <w:r w:rsidR="00FC4363" w:rsidRPr="00326D23">
        <w:rPr>
          <w:color w:val="000000" w:themeColor="text1"/>
          <w:sz w:val="28"/>
          <w:szCs w:val="28"/>
        </w:rPr>
        <w:t>中之應用程式</w:t>
      </w:r>
      <w:r w:rsidR="00FC4363" w:rsidRPr="00326D23">
        <w:rPr>
          <w:color w:val="000000" w:themeColor="text1"/>
          <w:sz w:val="28"/>
          <w:szCs w:val="28"/>
        </w:rPr>
        <w:t>11</w:t>
      </w:r>
      <w:r w:rsidR="00FC4363" w:rsidRPr="00326D23">
        <w:rPr>
          <w:color w:val="000000" w:themeColor="text1"/>
          <w:sz w:val="28"/>
          <w:szCs w:val="28"/>
        </w:rPr>
        <w:t>以及網路模組</w:t>
      </w:r>
      <w:r w:rsidR="00FC4363" w:rsidRPr="00326D23">
        <w:rPr>
          <w:color w:val="000000" w:themeColor="text1"/>
          <w:sz w:val="28"/>
          <w:szCs w:val="28"/>
        </w:rPr>
        <w:t>12</w:t>
      </w:r>
      <w:r w:rsidR="00FC4363" w:rsidRPr="00326D23">
        <w:rPr>
          <w:color w:val="000000" w:themeColor="text1"/>
          <w:sz w:val="28"/>
          <w:szCs w:val="28"/>
        </w:rPr>
        <w:t>。該</w:t>
      </w:r>
      <w:r w:rsidR="00606897" w:rsidRPr="00326D23">
        <w:rPr>
          <w:color w:val="000000" w:themeColor="text1"/>
          <w:sz w:val="28"/>
          <w:szCs w:val="28"/>
        </w:rPr>
        <w:t>可攜式使用者裝置主體</w:t>
      </w:r>
      <w:r w:rsidR="00FC4363" w:rsidRPr="00326D23">
        <w:rPr>
          <w:color w:val="000000" w:themeColor="text1"/>
          <w:sz w:val="28"/>
          <w:szCs w:val="28"/>
        </w:rPr>
        <w:t>10</w:t>
      </w:r>
      <w:r w:rsidR="00606897" w:rsidRPr="00326D23">
        <w:rPr>
          <w:color w:val="000000" w:themeColor="text1"/>
          <w:sz w:val="28"/>
          <w:szCs w:val="28"/>
        </w:rPr>
        <w:t>上設置有一顯示器</w:t>
      </w:r>
      <w:r w:rsidR="00FC4363" w:rsidRPr="00326D23">
        <w:rPr>
          <w:color w:val="000000" w:themeColor="text1"/>
          <w:sz w:val="28"/>
          <w:szCs w:val="28"/>
        </w:rPr>
        <w:t>101</w:t>
      </w:r>
      <w:r w:rsidR="00606897" w:rsidRPr="00326D23">
        <w:rPr>
          <w:color w:val="000000" w:themeColor="text1"/>
          <w:sz w:val="28"/>
          <w:szCs w:val="28"/>
        </w:rPr>
        <w:t>以及一影像拍攝模組</w:t>
      </w:r>
      <w:r w:rsidR="00FC4363" w:rsidRPr="00326D23">
        <w:rPr>
          <w:color w:val="000000" w:themeColor="text1"/>
          <w:sz w:val="28"/>
          <w:szCs w:val="28"/>
        </w:rPr>
        <w:t>102</w:t>
      </w:r>
      <w:r w:rsidR="00606897" w:rsidRPr="00326D23">
        <w:rPr>
          <w:color w:val="000000" w:themeColor="text1"/>
          <w:sz w:val="28"/>
          <w:szCs w:val="28"/>
        </w:rPr>
        <w:t>，該影像拍攝模組</w:t>
      </w:r>
      <w:r w:rsidR="00FC4363" w:rsidRPr="00326D23">
        <w:rPr>
          <w:color w:val="000000" w:themeColor="text1"/>
          <w:sz w:val="28"/>
          <w:szCs w:val="28"/>
        </w:rPr>
        <w:t>102</w:t>
      </w:r>
      <w:r w:rsidR="00606897" w:rsidRPr="00326D23">
        <w:rPr>
          <w:color w:val="000000" w:themeColor="text1"/>
          <w:sz w:val="28"/>
          <w:szCs w:val="28"/>
        </w:rPr>
        <w:t>用以拍攝一使用者之一目標區</w:t>
      </w:r>
      <w:r w:rsidR="003B44A8" w:rsidRPr="00326D23">
        <w:rPr>
          <w:color w:val="000000" w:themeColor="text1"/>
          <w:sz w:val="28"/>
          <w:szCs w:val="28"/>
        </w:rPr>
        <w:t>（本例為眼部）</w:t>
      </w:r>
      <w:r w:rsidR="00606897" w:rsidRPr="00326D23">
        <w:rPr>
          <w:color w:val="000000" w:themeColor="text1"/>
          <w:sz w:val="28"/>
          <w:szCs w:val="28"/>
        </w:rPr>
        <w:t>而產生一即時影像資料</w:t>
      </w:r>
      <w:r w:rsidR="00FC4363" w:rsidRPr="00326D23">
        <w:rPr>
          <w:color w:val="000000" w:themeColor="text1"/>
          <w:sz w:val="28"/>
          <w:szCs w:val="28"/>
        </w:rPr>
        <w:t>。而安裝於該可攜式使用者裝置主體</w:t>
      </w:r>
      <w:r w:rsidR="00FC4363" w:rsidRPr="00326D23">
        <w:rPr>
          <w:color w:val="000000" w:themeColor="text1"/>
          <w:sz w:val="28"/>
          <w:szCs w:val="28"/>
        </w:rPr>
        <w:t>10</w:t>
      </w:r>
      <w:r w:rsidR="00FC4363" w:rsidRPr="00326D23">
        <w:rPr>
          <w:color w:val="000000" w:themeColor="text1"/>
          <w:sz w:val="28"/>
          <w:szCs w:val="28"/>
        </w:rPr>
        <w:t>中之該</w:t>
      </w:r>
      <w:r w:rsidR="00606897" w:rsidRPr="00326D23">
        <w:rPr>
          <w:color w:val="000000" w:themeColor="text1"/>
          <w:sz w:val="28"/>
          <w:szCs w:val="28"/>
        </w:rPr>
        <w:t>應用程式</w:t>
      </w:r>
      <w:r w:rsidR="00FC4363" w:rsidRPr="00326D23">
        <w:rPr>
          <w:color w:val="000000" w:themeColor="text1"/>
          <w:sz w:val="28"/>
          <w:szCs w:val="28"/>
        </w:rPr>
        <w:t>11</w:t>
      </w:r>
      <w:r w:rsidR="00FC4363" w:rsidRPr="00326D23">
        <w:rPr>
          <w:color w:val="000000" w:themeColor="text1"/>
          <w:sz w:val="28"/>
          <w:szCs w:val="28"/>
        </w:rPr>
        <w:t>則</w:t>
      </w:r>
      <w:r w:rsidR="00606897" w:rsidRPr="00326D23">
        <w:rPr>
          <w:color w:val="000000" w:themeColor="text1"/>
          <w:sz w:val="28"/>
          <w:szCs w:val="28"/>
        </w:rPr>
        <w:t>用以接收該即時影像資料並進行一資料處理，用以根據一預設狀態被滿足時產生一指示信號來指示該使用者完成自拍，進而產生對應該</w:t>
      </w:r>
      <w:r w:rsidR="00C97EE9" w:rsidRPr="00326D23">
        <w:rPr>
          <w:color w:val="000000" w:themeColor="text1"/>
          <w:sz w:val="28"/>
          <w:szCs w:val="28"/>
        </w:rPr>
        <w:t>眼部</w:t>
      </w:r>
      <w:r w:rsidR="00606897" w:rsidRPr="00326D23">
        <w:rPr>
          <w:color w:val="000000" w:themeColor="text1"/>
          <w:sz w:val="28"/>
          <w:szCs w:val="28"/>
        </w:rPr>
        <w:t>的一待診斷影像</w:t>
      </w:r>
      <w:r w:rsidR="00FC4363" w:rsidRPr="00326D23">
        <w:rPr>
          <w:color w:val="000000" w:themeColor="text1"/>
          <w:sz w:val="28"/>
          <w:szCs w:val="28"/>
        </w:rPr>
        <w:t>。至於</w:t>
      </w:r>
      <w:r w:rsidR="00606897" w:rsidRPr="00326D23">
        <w:rPr>
          <w:color w:val="000000" w:themeColor="text1"/>
          <w:sz w:val="28"/>
          <w:szCs w:val="28"/>
        </w:rPr>
        <w:t>網路模組</w:t>
      </w:r>
      <w:r w:rsidR="00FC4363" w:rsidRPr="00326D23">
        <w:rPr>
          <w:color w:val="000000" w:themeColor="text1"/>
          <w:sz w:val="28"/>
          <w:szCs w:val="28"/>
        </w:rPr>
        <w:t>12</w:t>
      </w:r>
      <w:r w:rsidR="00606897" w:rsidRPr="00326D23">
        <w:rPr>
          <w:color w:val="000000" w:themeColor="text1"/>
          <w:sz w:val="28"/>
          <w:szCs w:val="28"/>
        </w:rPr>
        <w:t>，</w:t>
      </w:r>
      <w:r w:rsidR="00FC4363" w:rsidRPr="00326D23">
        <w:rPr>
          <w:color w:val="000000" w:themeColor="text1"/>
          <w:sz w:val="28"/>
          <w:szCs w:val="28"/>
        </w:rPr>
        <w:t>亦可</w:t>
      </w:r>
      <w:r w:rsidR="00606897" w:rsidRPr="00326D23">
        <w:rPr>
          <w:color w:val="000000" w:themeColor="text1"/>
          <w:sz w:val="28"/>
          <w:szCs w:val="28"/>
        </w:rPr>
        <w:t>設置於該可攜式使用者裝置主體</w:t>
      </w:r>
      <w:r w:rsidR="00FC4363" w:rsidRPr="00326D23">
        <w:rPr>
          <w:color w:val="000000" w:themeColor="text1"/>
          <w:sz w:val="28"/>
          <w:szCs w:val="28"/>
        </w:rPr>
        <w:t>10</w:t>
      </w:r>
      <w:r w:rsidR="00606897" w:rsidRPr="00326D23">
        <w:rPr>
          <w:color w:val="000000" w:themeColor="text1"/>
          <w:sz w:val="28"/>
          <w:szCs w:val="28"/>
        </w:rPr>
        <w:t>中，信號</w:t>
      </w:r>
      <w:r w:rsidR="00606897" w:rsidRPr="00326D23">
        <w:rPr>
          <w:color w:val="000000" w:themeColor="text1"/>
          <w:sz w:val="28"/>
          <w:szCs w:val="28"/>
        </w:rPr>
        <w:lastRenderedPageBreak/>
        <w:t>連接於該應用程式</w:t>
      </w:r>
      <w:r w:rsidR="00FC4363" w:rsidRPr="00326D23">
        <w:rPr>
          <w:color w:val="000000" w:themeColor="text1"/>
          <w:sz w:val="28"/>
          <w:szCs w:val="28"/>
        </w:rPr>
        <w:t>11</w:t>
      </w:r>
      <w:r w:rsidR="00606897" w:rsidRPr="00326D23">
        <w:rPr>
          <w:color w:val="000000" w:themeColor="text1"/>
          <w:sz w:val="28"/>
          <w:szCs w:val="28"/>
        </w:rPr>
        <w:t>與該遠端醫療系統</w:t>
      </w:r>
      <w:r w:rsidR="00FC4363" w:rsidRPr="00326D23">
        <w:rPr>
          <w:color w:val="000000" w:themeColor="text1"/>
          <w:sz w:val="28"/>
          <w:szCs w:val="28"/>
        </w:rPr>
        <w:t>19</w:t>
      </w:r>
      <w:r w:rsidR="00606897" w:rsidRPr="00326D23">
        <w:rPr>
          <w:color w:val="000000" w:themeColor="text1"/>
          <w:sz w:val="28"/>
          <w:szCs w:val="28"/>
        </w:rPr>
        <w:t>，用以將該待診斷影像傳送至該遠端醫療系統</w:t>
      </w:r>
      <w:r w:rsidR="00AC020E" w:rsidRPr="00326D23">
        <w:rPr>
          <w:color w:val="000000" w:themeColor="text1"/>
          <w:sz w:val="28"/>
          <w:szCs w:val="28"/>
        </w:rPr>
        <w:t>19</w:t>
      </w:r>
      <w:r w:rsidR="00606897" w:rsidRPr="00326D23">
        <w:rPr>
          <w:color w:val="000000" w:themeColor="text1"/>
          <w:sz w:val="28"/>
          <w:szCs w:val="28"/>
        </w:rPr>
        <w:t>來進行</w:t>
      </w:r>
      <w:r w:rsidR="00AC020E" w:rsidRPr="00326D23">
        <w:rPr>
          <w:color w:val="000000" w:themeColor="text1"/>
          <w:sz w:val="28"/>
          <w:szCs w:val="28"/>
        </w:rPr>
        <w:t>一判斷程序</w:t>
      </w:r>
      <w:r w:rsidR="00606897" w:rsidRPr="00326D23">
        <w:rPr>
          <w:color w:val="000000" w:themeColor="text1"/>
          <w:sz w:val="28"/>
          <w:szCs w:val="28"/>
        </w:rPr>
        <w:t>。</w:t>
      </w:r>
    </w:p>
    <w:p w14:paraId="3D93E1BB" w14:textId="23365A68" w:rsidR="00613892" w:rsidRPr="00326D23" w:rsidRDefault="00FC4363" w:rsidP="00BC2FC1">
      <w:pPr>
        <w:pStyle w:val="af8"/>
        <w:numPr>
          <w:ilvl w:val="0"/>
          <w:numId w:val="1"/>
        </w:numPr>
        <w:jc w:val="both"/>
        <w:rPr>
          <w:color w:val="000000" w:themeColor="text1"/>
          <w:sz w:val="28"/>
          <w:szCs w:val="28"/>
        </w:rPr>
      </w:pPr>
      <w:r w:rsidRPr="00326D23">
        <w:rPr>
          <w:color w:val="000000" w:themeColor="text1"/>
          <w:sz w:val="28"/>
          <w:szCs w:val="28"/>
        </w:rPr>
        <w:t>為能更清楚表達本案的</w:t>
      </w:r>
      <w:r w:rsidR="0074537C" w:rsidRPr="00326D23">
        <w:rPr>
          <w:color w:val="000000" w:themeColor="text1"/>
          <w:sz w:val="28"/>
          <w:szCs w:val="28"/>
        </w:rPr>
        <w:t>技術手段，以下</w:t>
      </w:r>
      <w:r w:rsidRPr="00326D23">
        <w:rPr>
          <w:color w:val="000000" w:themeColor="text1"/>
          <w:sz w:val="28"/>
          <w:szCs w:val="28"/>
        </w:rPr>
        <w:t>舉例來</w:t>
      </w:r>
      <w:r w:rsidR="0074537C" w:rsidRPr="00326D23">
        <w:rPr>
          <w:color w:val="000000" w:themeColor="text1"/>
          <w:sz w:val="28"/>
          <w:szCs w:val="28"/>
        </w:rPr>
        <w:t>進行詳細說明。首先，</w:t>
      </w:r>
      <w:r w:rsidRPr="00326D23">
        <w:rPr>
          <w:color w:val="000000" w:themeColor="text1"/>
          <w:sz w:val="28"/>
          <w:szCs w:val="28"/>
        </w:rPr>
        <w:t>影像擷取處理裝置</w:t>
      </w:r>
      <w:r w:rsidRPr="00326D23">
        <w:rPr>
          <w:color w:val="000000" w:themeColor="text1"/>
          <w:sz w:val="28"/>
          <w:szCs w:val="28"/>
        </w:rPr>
        <w:t>1</w:t>
      </w:r>
      <w:r w:rsidR="00E420FD" w:rsidRPr="00326D23">
        <w:rPr>
          <w:color w:val="000000" w:themeColor="text1"/>
          <w:sz w:val="28"/>
          <w:szCs w:val="28"/>
        </w:rPr>
        <w:t>可以選用常見的智慧型手機</w:t>
      </w:r>
      <w:r w:rsidR="00293DCE" w:rsidRPr="00326D23">
        <w:rPr>
          <w:color w:val="000000" w:themeColor="text1"/>
          <w:sz w:val="28"/>
          <w:szCs w:val="28"/>
        </w:rPr>
        <w:t>、</w:t>
      </w:r>
      <w:r w:rsidR="00E420FD" w:rsidRPr="00326D23">
        <w:rPr>
          <w:color w:val="000000" w:themeColor="text1"/>
          <w:sz w:val="28"/>
          <w:szCs w:val="28"/>
        </w:rPr>
        <w:t>平板電腦或是類似的可攜式資訊裝置</w:t>
      </w:r>
      <w:r w:rsidR="00293DCE" w:rsidRPr="00326D23">
        <w:rPr>
          <w:color w:val="000000" w:themeColor="text1"/>
          <w:sz w:val="28"/>
          <w:szCs w:val="28"/>
        </w:rPr>
        <w:t>來完成，</w:t>
      </w:r>
      <w:r w:rsidR="00E420FD" w:rsidRPr="00326D23">
        <w:rPr>
          <w:color w:val="000000" w:themeColor="text1"/>
          <w:sz w:val="28"/>
          <w:szCs w:val="28"/>
        </w:rPr>
        <w:t>以下則以智慧型手機為例來進行說明</w:t>
      </w:r>
      <w:r w:rsidR="00D2645D" w:rsidRPr="00326D23">
        <w:rPr>
          <w:color w:val="000000" w:themeColor="text1"/>
          <w:sz w:val="28"/>
          <w:szCs w:val="28"/>
        </w:rPr>
        <w:t>。</w:t>
      </w:r>
      <w:r w:rsidR="00E420FD" w:rsidRPr="00326D23">
        <w:rPr>
          <w:color w:val="000000" w:themeColor="text1"/>
          <w:sz w:val="28"/>
          <w:szCs w:val="28"/>
        </w:rPr>
        <w:t>智慧型手機</w:t>
      </w:r>
      <w:r w:rsidR="00A204FD" w:rsidRPr="00326D23">
        <w:rPr>
          <w:color w:val="000000" w:themeColor="text1"/>
          <w:sz w:val="28"/>
          <w:szCs w:val="28"/>
        </w:rPr>
        <w:t>當然可以安裝有該</w:t>
      </w:r>
      <w:r w:rsidR="00E420FD" w:rsidRPr="00326D23">
        <w:rPr>
          <w:color w:val="000000" w:themeColor="text1"/>
          <w:sz w:val="28"/>
          <w:szCs w:val="28"/>
        </w:rPr>
        <w:t>應用程式</w:t>
      </w:r>
      <w:r w:rsidR="00E420FD" w:rsidRPr="00326D23">
        <w:rPr>
          <w:color w:val="000000" w:themeColor="text1"/>
          <w:sz w:val="28"/>
          <w:szCs w:val="28"/>
        </w:rPr>
        <w:t>11</w:t>
      </w:r>
      <w:r w:rsidR="00E420FD" w:rsidRPr="00326D23">
        <w:rPr>
          <w:color w:val="000000" w:themeColor="text1"/>
          <w:sz w:val="28"/>
          <w:szCs w:val="28"/>
        </w:rPr>
        <w:t>以及網路模組</w:t>
      </w:r>
      <w:r w:rsidR="00E420FD" w:rsidRPr="00326D23">
        <w:rPr>
          <w:color w:val="000000" w:themeColor="text1"/>
          <w:sz w:val="28"/>
          <w:szCs w:val="28"/>
        </w:rPr>
        <w:t>12</w:t>
      </w:r>
      <w:r w:rsidR="00A204FD" w:rsidRPr="00326D23">
        <w:rPr>
          <w:color w:val="000000" w:themeColor="text1"/>
          <w:sz w:val="28"/>
          <w:szCs w:val="28"/>
        </w:rPr>
        <w:t>，而</w:t>
      </w:r>
      <w:r w:rsidR="00E420FD" w:rsidRPr="00326D23">
        <w:rPr>
          <w:color w:val="000000" w:themeColor="text1"/>
          <w:sz w:val="28"/>
          <w:szCs w:val="28"/>
        </w:rPr>
        <w:t>該可攜式使用者裝置</w:t>
      </w:r>
      <w:r w:rsidR="00A204FD" w:rsidRPr="00326D23">
        <w:rPr>
          <w:color w:val="000000" w:themeColor="text1"/>
          <w:sz w:val="28"/>
          <w:szCs w:val="28"/>
        </w:rPr>
        <w:t>(</w:t>
      </w:r>
      <w:r w:rsidR="00A204FD" w:rsidRPr="00326D23">
        <w:rPr>
          <w:color w:val="000000" w:themeColor="text1"/>
          <w:sz w:val="28"/>
          <w:szCs w:val="28"/>
        </w:rPr>
        <w:t>智慧型手機</w:t>
      </w:r>
      <w:r w:rsidR="00A204FD" w:rsidRPr="00326D23">
        <w:rPr>
          <w:color w:val="000000" w:themeColor="text1"/>
          <w:sz w:val="28"/>
          <w:szCs w:val="28"/>
        </w:rPr>
        <w:t>)</w:t>
      </w:r>
      <w:r w:rsidR="00E420FD" w:rsidRPr="00326D23">
        <w:rPr>
          <w:color w:val="000000" w:themeColor="text1"/>
          <w:sz w:val="28"/>
          <w:szCs w:val="28"/>
        </w:rPr>
        <w:t>主體</w:t>
      </w:r>
      <w:r w:rsidR="00E420FD" w:rsidRPr="00326D23">
        <w:rPr>
          <w:color w:val="000000" w:themeColor="text1"/>
          <w:sz w:val="28"/>
          <w:szCs w:val="28"/>
        </w:rPr>
        <w:t>10</w:t>
      </w:r>
      <w:r w:rsidR="00A204FD" w:rsidRPr="00326D23">
        <w:rPr>
          <w:color w:val="000000" w:themeColor="text1"/>
          <w:sz w:val="28"/>
          <w:szCs w:val="28"/>
        </w:rPr>
        <w:t>也合理</w:t>
      </w:r>
      <w:r w:rsidR="00E420FD" w:rsidRPr="00326D23">
        <w:rPr>
          <w:color w:val="000000" w:themeColor="text1"/>
          <w:sz w:val="28"/>
          <w:szCs w:val="28"/>
        </w:rPr>
        <w:t>設置有顯示器</w:t>
      </w:r>
      <w:r w:rsidR="00E420FD" w:rsidRPr="00326D23">
        <w:rPr>
          <w:color w:val="000000" w:themeColor="text1"/>
          <w:sz w:val="28"/>
          <w:szCs w:val="28"/>
        </w:rPr>
        <w:t>101</w:t>
      </w:r>
      <w:r w:rsidR="00E420FD" w:rsidRPr="00326D23">
        <w:rPr>
          <w:color w:val="000000" w:themeColor="text1"/>
          <w:sz w:val="28"/>
          <w:szCs w:val="28"/>
        </w:rPr>
        <w:t>以及影像拍攝模組</w:t>
      </w:r>
      <w:r w:rsidR="00E420FD" w:rsidRPr="00326D23">
        <w:rPr>
          <w:color w:val="000000" w:themeColor="text1"/>
          <w:sz w:val="28"/>
          <w:szCs w:val="28"/>
        </w:rPr>
        <w:t>102</w:t>
      </w:r>
      <w:r w:rsidR="00A204FD" w:rsidRPr="00326D23">
        <w:rPr>
          <w:color w:val="000000" w:themeColor="text1"/>
          <w:sz w:val="28"/>
          <w:szCs w:val="28"/>
        </w:rPr>
        <w:t>。而</w:t>
      </w:r>
      <w:r w:rsidR="00E420FD" w:rsidRPr="00326D23">
        <w:rPr>
          <w:color w:val="000000" w:themeColor="text1"/>
          <w:sz w:val="28"/>
          <w:szCs w:val="28"/>
        </w:rPr>
        <w:t>該影像拍攝模組</w:t>
      </w:r>
      <w:r w:rsidR="00E420FD" w:rsidRPr="00326D23">
        <w:rPr>
          <w:color w:val="000000" w:themeColor="text1"/>
          <w:sz w:val="28"/>
          <w:szCs w:val="28"/>
        </w:rPr>
        <w:t>102</w:t>
      </w:r>
      <w:r w:rsidR="00E420FD" w:rsidRPr="00326D23">
        <w:rPr>
          <w:color w:val="000000" w:themeColor="text1"/>
          <w:sz w:val="28"/>
          <w:szCs w:val="28"/>
        </w:rPr>
        <w:t>用以拍攝</w:t>
      </w:r>
      <w:r w:rsidR="00A204FD" w:rsidRPr="00326D23">
        <w:rPr>
          <w:color w:val="000000" w:themeColor="text1"/>
          <w:sz w:val="28"/>
          <w:szCs w:val="28"/>
        </w:rPr>
        <w:t>該</w:t>
      </w:r>
      <w:r w:rsidR="00E420FD" w:rsidRPr="00326D23">
        <w:rPr>
          <w:color w:val="000000" w:themeColor="text1"/>
          <w:sz w:val="28"/>
          <w:szCs w:val="28"/>
        </w:rPr>
        <w:t>使用者之</w:t>
      </w:r>
      <w:r w:rsidR="00A204FD" w:rsidRPr="00326D23">
        <w:rPr>
          <w:color w:val="000000" w:themeColor="text1"/>
          <w:sz w:val="28"/>
          <w:szCs w:val="28"/>
        </w:rPr>
        <w:t>眼</w:t>
      </w:r>
      <w:r w:rsidR="00293DCE" w:rsidRPr="00326D23">
        <w:rPr>
          <w:color w:val="000000" w:themeColor="text1"/>
          <w:sz w:val="28"/>
          <w:szCs w:val="28"/>
        </w:rPr>
        <w:t>部</w:t>
      </w:r>
      <w:r w:rsidR="00A204FD" w:rsidRPr="00326D23">
        <w:rPr>
          <w:color w:val="000000" w:themeColor="text1"/>
          <w:sz w:val="28"/>
          <w:szCs w:val="28"/>
        </w:rPr>
        <w:t>(</w:t>
      </w:r>
      <w:r w:rsidR="00A204FD" w:rsidRPr="00326D23">
        <w:rPr>
          <w:color w:val="000000" w:themeColor="text1"/>
          <w:sz w:val="28"/>
          <w:szCs w:val="28"/>
        </w:rPr>
        <w:t>本例之</w:t>
      </w:r>
      <w:r w:rsidR="00E420FD" w:rsidRPr="00326D23">
        <w:rPr>
          <w:color w:val="000000" w:themeColor="text1"/>
          <w:sz w:val="28"/>
          <w:szCs w:val="28"/>
        </w:rPr>
        <w:t>目標區</w:t>
      </w:r>
      <w:r w:rsidR="00A204FD" w:rsidRPr="00326D23">
        <w:rPr>
          <w:color w:val="000000" w:themeColor="text1"/>
          <w:sz w:val="28"/>
          <w:szCs w:val="28"/>
        </w:rPr>
        <w:t>)</w:t>
      </w:r>
      <w:r w:rsidR="00E420FD" w:rsidRPr="00326D23">
        <w:rPr>
          <w:color w:val="000000" w:themeColor="text1"/>
          <w:sz w:val="28"/>
          <w:szCs w:val="28"/>
        </w:rPr>
        <w:t>而產生</w:t>
      </w:r>
      <w:r w:rsidR="00A204FD" w:rsidRPr="00326D23">
        <w:rPr>
          <w:color w:val="000000" w:themeColor="text1"/>
          <w:sz w:val="28"/>
          <w:szCs w:val="28"/>
        </w:rPr>
        <w:t>該</w:t>
      </w:r>
      <w:r w:rsidR="00E420FD" w:rsidRPr="00326D23">
        <w:rPr>
          <w:color w:val="000000" w:themeColor="text1"/>
          <w:sz w:val="28"/>
          <w:szCs w:val="28"/>
        </w:rPr>
        <w:t>即時影像資料。</w:t>
      </w:r>
      <w:r w:rsidR="00293DCE" w:rsidRPr="00326D23">
        <w:rPr>
          <w:color w:val="000000" w:themeColor="text1"/>
          <w:sz w:val="28"/>
          <w:szCs w:val="28"/>
        </w:rPr>
        <w:t>而若以常規設置，性能較佳之主鏡頭（影像拍攝模組</w:t>
      </w:r>
      <w:r w:rsidR="00293DCE" w:rsidRPr="00326D23">
        <w:rPr>
          <w:color w:val="000000" w:themeColor="text1"/>
          <w:sz w:val="28"/>
          <w:szCs w:val="28"/>
        </w:rPr>
        <w:t>102</w:t>
      </w:r>
      <w:r w:rsidR="00293DCE" w:rsidRPr="00326D23">
        <w:rPr>
          <w:color w:val="000000" w:themeColor="text1"/>
          <w:sz w:val="28"/>
          <w:szCs w:val="28"/>
        </w:rPr>
        <w:t>）與顯示器</w:t>
      </w:r>
      <w:r w:rsidR="00293DCE" w:rsidRPr="00326D23">
        <w:rPr>
          <w:color w:val="000000" w:themeColor="text1"/>
          <w:sz w:val="28"/>
          <w:szCs w:val="28"/>
        </w:rPr>
        <w:t>101</w:t>
      </w:r>
      <w:r w:rsidR="006C309E" w:rsidRPr="00326D23">
        <w:rPr>
          <w:color w:val="000000" w:themeColor="text1"/>
          <w:sz w:val="28"/>
          <w:szCs w:val="28"/>
        </w:rPr>
        <w:t>將</w:t>
      </w:r>
      <w:r w:rsidR="00293DCE" w:rsidRPr="00326D23">
        <w:rPr>
          <w:color w:val="000000" w:themeColor="text1"/>
          <w:sz w:val="28"/>
          <w:szCs w:val="28"/>
        </w:rPr>
        <w:t>分別位於智慧型手機的反面與正面，也就是分別位於</w:t>
      </w:r>
      <w:r w:rsidR="006C309E" w:rsidRPr="00326D23">
        <w:rPr>
          <w:color w:val="000000" w:themeColor="text1"/>
          <w:sz w:val="28"/>
          <w:szCs w:val="28"/>
        </w:rPr>
        <w:t>該可攜式使用者裝置主體</w:t>
      </w:r>
      <w:r w:rsidR="006C309E" w:rsidRPr="00326D23">
        <w:rPr>
          <w:color w:val="000000" w:themeColor="text1"/>
          <w:sz w:val="28"/>
          <w:szCs w:val="28"/>
        </w:rPr>
        <w:t>10</w:t>
      </w:r>
      <w:r w:rsidR="006C309E" w:rsidRPr="00326D23">
        <w:rPr>
          <w:color w:val="000000" w:themeColor="text1"/>
          <w:sz w:val="28"/>
          <w:szCs w:val="28"/>
        </w:rPr>
        <w:t>的</w:t>
      </w:r>
      <w:r w:rsidR="00293DCE" w:rsidRPr="00326D23">
        <w:rPr>
          <w:color w:val="000000" w:themeColor="text1"/>
          <w:sz w:val="28"/>
          <w:szCs w:val="28"/>
        </w:rPr>
        <w:t>第一表面與一第二表面上，</w:t>
      </w:r>
      <w:r w:rsidR="006C309E" w:rsidRPr="00326D23">
        <w:rPr>
          <w:color w:val="000000" w:themeColor="text1"/>
          <w:sz w:val="28"/>
          <w:szCs w:val="28"/>
        </w:rPr>
        <w:t>而</w:t>
      </w:r>
      <w:r w:rsidR="00293DCE" w:rsidRPr="00326D23">
        <w:rPr>
          <w:color w:val="000000" w:themeColor="text1"/>
          <w:sz w:val="28"/>
          <w:szCs w:val="28"/>
        </w:rPr>
        <w:t>該第一表面與該第二表面係朝向相反方向</w:t>
      </w:r>
      <w:r w:rsidR="006C309E" w:rsidRPr="00326D23">
        <w:rPr>
          <w:color w:val="000000" w:themeColor="text1"/>
          <w:sz w:val="28"/>
          <w:szCs w:val="28"/>
        </w:rPr>
        <w:t>。而正因為如此，當使用者用影像拍攝模組</w:t>
      </w:r>
      <w:r w:rsidR="006C309E" w:rsidRPr="00326D23">
        <w:rPr>
          <w:color w:val="000000" w:themeColor="text1"/>
          <w:sz w:val="28"/>
          <w:szCs w:val="28"/>
        </w:rPr>
        <w:t>102</w:t>
      </w:r>
      <w:r w:rsidR="006C309E" w:rsidRPr="00326D23">
        <w:rPr>
          <w:color w:val="000000" w:themeColor="text1"/>
          <w:sz w:val="28"/>
          <w:szCs w:val="28"/>
        </w:rPr>
        <w:t>朝向眼部時，顯示器</w:t>
      </w:r>
      <w:r w:rsidR="006C309E" w:rsidRPr="00326D23">
        <w:rPr>
          <w:color w:val="000000" w:themeColor="text1"/>
          <w:sz w:val="28"/>
          <w:szCs w:val="28"/>
        </w:rPr>
        <w:t>101</w:t>
      </w:r>
      <w:r w:rsidR="006C309E" w:rsidRPr="00326D23">
        <w:rPr>
          <w:color w:val="000000" w:themeColor="text1"/>
          <w:sz w:val="28"/>
          <w:szCs w:val="28"/>
        </w:rPr>
        <w:t>將位於智慧型手機的背面而無法觀察到即時影像</w:t>
      </w:r>
      <w:r w:rsidR="00F825FB" w:rsidRPr="00326D23">
        <w:rPr>
          <w:color w:val="000000" w:themeColor="text1"/>
          <w:sz w:val="28"/>
          <w:szCs w:val="28"/>
        </w:rPr>
        <w:t>。為了解決此一問題，本案的應用程式</w:t>
      </w:r>
      <w:r w:rsidR="00F825FB" w:rsidRPr="00326D23">
        <w:rPr>
          <w:color w:val="000000" w:themeColor="text1"/>
          <w:sz w:val="28"/>
          <w:szCs w:val="28"/>
        </w:rPr>
        <w:t>11</w:t>
      </w:r>
      <w:r w:rsidR="00F825FB" w:rsidRPr="00326D23">
        <w:rPr>
          <w:color w:val="000000" w:themeColor="text1"/>
          <w:sz w:val="28"/>
          <w:szCs w:val="28"/>
        </w:rPr>
        <w:t>係發展出下列的方法來予以改善。</w:t>
      </w:r>
    </w:p>
    <w:p w14:paraId="674A0124" w14:textId="42A3982C" w:rsidR="00666189" w:rsidRPr="00326D23" w:rsidRDefault="00613892" w:rsidP="00BE1DF2">
      <w:pPr>
        <w:numPr>
          <w:ilvl w:val="0"/>
          <w:numId w:val="1"/>
        </w:numPr>
        <w:overflowPunct w:val="0"/>
        <w:autoSpaceDE w:val="0"/>
        <w:autoSpaceDN w:val="0"/>
        <w:snapToGrid w:val="0"/>
        <w:spacing w:line="600" w:lineRule="atLeast"/>
        <w:jc w:val="both"/>
        <w:rPr>
          <w:color w:val="000000" w:themeColor="text1"/>
          <w:sz w:val="28"/>
          <w:szCs w:val="28"/>
        </w:rPr>
      </w:pPr>
      <w:r w:rsidRPr="00326D23">
        <w:rPr>
          <w:color w:val="000000" w:themeColor="text1"/>
          <w:sz w:val="28"/>
          <w:szCs w:val="28"/>
        </w:rPr>
        <w:t>如圖</w:t>
      </w:r>
      <w:r w:rsidRPr="00326D23">
        <w:rPr>
          <w:color w:val="000000" w:themeColor="text1"/>
          <w:sz w:val="28"/>
          <w:szCs w:val="28"/>
        </w:rPr>
        <w:t>2</w:t>
      </w:r>
      <w:r w:rsidRPr="00326D23">
        <w:rPr>
          <w:color w:val="000000" w:themeColor="text1"/>
          <w:sz w:val="28"/>
          <w:szCs w:val="28"/>
        </w:rPr>
        <w:t>之所示，</w:t>
      </w:r>
      <w:r w:rsidR="008B17A3" w:rsidRPr="00326D23">
        <w:rPr>
          <w:color w:val="000000" w:themeColor="text1"/>
          <w:sz w:val="28"/>
          <w:szCs w:val="28"/>
        </w:rPr>
        <w:t>本例中之</w:t>
      </w:r>
      <w:r w:rsidR="00E420FD" w:rsidRPr="00326D23">
        <w:rPr>
          <w:color w:val="000000" w:themeColor="text1"/>
          <w:sz w:val="28"/>
          <w:szCs w:val="28"/>
        </w:rPr>
        <w:t>該應用程式</w:t>
      </w:r>
      <w:r w:rsidRPr="00326D23">
        <w:rPr>
          <w:color w:val="000000" w:themeColor="text1"/>
          <w:sz w:val="28"/>
          <w:szCs w:val="28"/>
        </w:rPr>
        <w:t>11</w:t>
      </w:r>
      <w:r w:rsidRPr="00326D23">
        <w:rPr>
          <w:color w:val="000000" w:themeColor="text1"/>
          <w:sz w:val="28"/>
          <w:szCs w:val="28"/>
        </w:rPr>
        <w:t>可執行一位置偵測演算法</w:t>
      </w:r>
      <w:r w:rsidR="008B17A3" w:rsidRPr="00326D23">
        <w:rPr>
          <w:color w:val="000000" w:themeColor="text1"/>
          <w:sz w:val="28"/>
          <w:szCs w:val="28"/>
        </w:rPr>
        <w:t>，其包含下列步驟：</w:t>
      </w:r>
      <w:bookmarkStart w:id="14" w:name="_Hlk101471969"/>
      <w:r w:rsidR="00696060" w:rsidRPr="00326D23">
        <w:rPr>
          <w:color w:val="000000" w:themeColor="text1"/>
          <w:sz w:val="28"/>
          <w:szCs w:val="28"/>
        </w:rPr>
        <w:t>接收該即時影像資料</w:t>
      </w:r>
      <w:r w:rsidR="00696060" w:rsidRPr="00326D23">
        <w:rPr>
          <w:color w:val="000000" w:themeColor="text1"/>
          <w:sz w:val="28"/>
          <w:szCs w:val="28"/>
        </w:rPr>
        <w:t>(</w:t>
      </w:r>
      <w:r w:rsidR="00696060" w:rsidRPr="00326D23">
        <w:rPr>
          <w:color w:val="000000" w:themeColor="text1"/>
          <w:sz w:val="28"/>
          <w:szCs w:val="28"/>
        </w:rPr>
        <w:t>步驟</w:t>
      </w:r>
      <w:r w:rsidR="00696060" w:rsidRPr="00326D23">
        <w:rPr>
          <w:color w:val="000000" w:themeColor="text1"/>
          <w:sz w:val="28"/>
          <w:szCs w:val="28"/>
        </w:rPr>
        <w:t>21)</w:t>
      </w:r>
      <w:r w:rsidR="00696060" w:rsidRPr="00326D23">
        <w:rPr>
          <w:color w:val="000000" w:themeColor="text1"/>
          <w:sz w:val="28"/>
          <w:szCs w:val="28"/>
        </w:rPr>
        <w:t>；接著判斷該即時影像資料中該使用者的眼瞼結膜和鞏膜位置是否正確</w:t>
      </w:r>
      <w:r w:rsidR="00696060" w:rsidRPr="00326D23">
        <w:rPr>
          <w:color w:val="000000" w:themeColor="text1"/>
          <w:sz w:val="28"/>
          <w:szCs w:val="28"/>
        </w:rPr>
        <w:t>(</w:t>
      </w:r>
      <w:r w:rsidR="00696060" w:rsidRPr="00326D23">
        <w:rPr>
          <w:color w:val="000000" w:themeColor="text1"/>
          <w:sz w:val="28"/>
          <w:szCs w:val="28"/>
        </w:rPr>
        <w:t>步驟</w:t>
      </w:r>
      <w:r w:rsidR="00696060" w:rsidRPr="00326D23">
        <w:rPr>
          <w:color w:val="000000" w:themeColor="text1"/>
          <w:sz w:val="28"/>
          <w:szCs w:val="28"/>
        </w:rPr>
        <w:t>22)</w:t>
      </w:r>
      <w:r w:rsidR="00696060" w:rsidRPr="00326D23">
        <w:rPr>
          <w:color w:val="000000" w:themeColor="text1"/>
          <w:sz w:val="28"/>
          <w:szCs w:val="28"/>
        </w:rPr>
        <w:t>；判斷出該使用者是否有正確下拉眼瞼</w:t>
      </w:r>
      <w:r w:rsidR="00696060" w:rsidRPr="00326D23">
        <w:rPr>
          <w:color w:val="000000" w:themeColor="text1"/>
          <w:sz w:val="28"/>
          <w:szCs w:val="28"/>
        </w:rPr>
        <w:t>(</w:t>
      </w:r>
      <w:r w:rsidR="00696060" w:rsidRPr="00326D23">
        <w:rPr>
          <w:color w:val="000000" w:themeColor="text1"/>
          <w:sz w:val="28"/>
          <w:szCs w:val="28"/>
        </w:rPr>
        <w:t>步驟</w:t>
      </w:r>
      <w:r w:rsidR="00696060" w:rsidRPr="00326D23">
        <w:rPr>
          <w:color w:val="000000" w:themeColor="text1"/>
          <w:sz w:val="28"/>
          <w:szCs w:val="28"/>
        </w:rPr>
        <w:t>23)</w:t>
      </w:r>
      <w:r w:rsidR="00696060" w:rsidRPr="00326D23">
        <w:rPr>
          <w:color w:val="000000" w:themeColor="text1"/>
          <w:sz w:val="28"/>
          <w:szCs w:val="28"/>
        </w:rPr>
        <w:t>；以及當上述兩個預設狀態皆被滿足時產生該指示信號或是自動完成自拍</w:t>
      </w:r>
      <w:r w:rsidR="00696060" w:rsidRPr="00326D23">
        <w:rPr>
          <w:color w:val="000000" w:themeColor="text1"/>
          <w:sz w:val="28"/>
          <w:szCs w:val="28"/>
        </w:rPr>
        <w:t>(</w:t>
      </w:r>
      <w:r w:rsidR="00696060" w:rsidRPr="00326D23">
        <w:rPr>
          <w:color w:val="000000" w:themeColor="text1"/>
          <w:sz w:val="28"/>
          <w:szCs w:val="28"/>
        </w:rPr>
        <w:t>步驟</w:t>
      </w:r>
      <w:r w:rsidR="00696060" w:rsidRPr="00326D23">
        <w:rPr>
          <w:color w:val="000000" w:themeColor="text1"/>
          <w:sz w:val="28"/>
          <w:szCs w:val="28"/>
        </w:rPr>
        <w:t>24)</w:t>
      </w:r>
      <w:r w:rsidR="00696060" w:rsidRPr="00326D23">
        <w:rPr>
          <w:color w:val="000000" w:themeColor="text1"/>
          <w:sz w:val="28"/>
          <w:szCs w:val="28"/>
        </w:rPr>
        <w:t>，該指示信號可以是讓該可攜式使用者裝置主體發出聲音或產生震動，用以指示該使用者完成自拍，進而產生對應該目標區</w:t>
      </w:r>
      <w:r w:rsidR="00696060" w:rsidRPr="00326D23">
        <w:rPr>
          <w:color w:val="000000" w:themeColor="text1"/>
          <w:sz w:val="28"/>
          <w:szCs w:val="28"/>
        </w:rPr>
        <w:t>(</w:t>
      </w:r>
      <w:r w:rsidR="00696060" w:rsidRPr="00326D23">
        <w:rPr>
          <w:color w:val="000000" w:themeColor="text1"/>
          <w:sz w:val="28"/>
          <w:szCs w:val="28"/>
        </w:rPr>
        <w:t>眼睛</w:t>
      </w:r>
      <w:r w:rsidR="00696060" w:rsidRPr="00326D23">
        <w:rPr>
          <w:color w:val="000000" w:themeColor="text1"/>
          <w:sz w:val="28"/>
          <w:szCs w:val="28"/>
        </w:rPr>
        <w:t>)</w:t>
      </w:r>
      <w:r w:rsidR="00696060" w:rsidRPr="00326D23">
        <w:rPr>
          <w:color w:val="000000" w:themeColor="text1"/>
          <w:sz w:val="28"/>
          <w:szCs w:val="28"/>
        </w:rPr>
        <w:t>的該待診斷影像。</w:t>
      </w:r>
      <w:r w:rsidR="00666189" w:rsidRPr="00326D23">
        <w:rPr>
          <w:color w:val="000000" w:themeColor="text1"/>
          <w:sz w:val="28"/>
          <w:szCs w:val="28"/>
        </w:rPr>
        <w:t>如此一來，使用者便可以在眼瞼結膜和鞏膜位於正確位置且正確下拉眼瞼時得到該指示信號或是自動完成自拍，進而得到正確的該待診斷影像。</w:t>
      </w:r>
    </w:p>
    <w:p w14:paraId="14C0109A" w14:textId="3F4F3996" w:rsidR="00BC086B" w:rsidRPr="00326D23" w:rsidRDefault="00666189" w:rsidP="00BC086B">
      <w:pPr>
        <w:numPr>
          <w:ilvl w:val="0"/>
          <w:numId w:val="1"/>
        </w:numPr>
        <w:overflowPunct w:val="0"/>
        <w:autoSpaceDE w:val="0"/>
        <w:autoSpaceDN w:val="0"/>
        <w:snapToGrid w:val="0"/>
        <w:spacing w:line="600" w:lineRule="atLeast"/>
        <w:jc w:val="both"/>
        <w:rPr>
          <w:color w:val="000000" w:themeColor="text1"/>
          <w:sz w:val="28"/>
          <w:szCs w:val="28"/>
        </w:rPr>
      </w:pPr>
      <w:r w:rsidRPr="00326D23">
        <w:rPr>
          <w:color w:val="000000" w:themeColor="text1"/>
          <w:sz w:val="28"/>
          <w:szCs w:val="28"/>
        </w:rPr>
        <w:lastRenderedPageBreak/>
        <w:t>另外，為能讓使用者能更輕鬆的</w:t>
      </w:r>
      <w:r w:rsidR="00BE1DF2" w:rsidRPr="00326D23">
        <w:rPr>
          <w:color w:val="000000" w:themeColor="text1"/>
          <w:sz w:val="28"/>
          <w:szCs w:val="28"/>
        </w:rPr>
        <w:t>拍攝到正確的該待診斷影像，本例中之該應用程式</w:t>
      </w:r>
      <w:r w:rsidR="00BE1DF2" w:rsidRPr="00326D23">
        <w:rPr>
          <w:color w:val="000000" w:themeColor="text1"/>
          <w:sz w:val="28"/>
          <w:szCs w:val="28"/>
        </w:rPr>
        <w:t>11</w:t>
      </w:r>
      <w:r w:rsidR="00BE1DF2" w:rsidRPr="00326D23">
        <w:rPr>
          <w:color w:val="000000" w:themeColor="text1"/>
          <w:sz w:val="28"/>
          <w:szCs w:val="28"/>
        </w:rPr>
        <w:t>可</w:t>
      </w:r>
      <w:r w:rsidRPr="00326D23">
        <w:rPr>
          <w:color w:val="000000" w:themeColor="text1"/>
          <w:sz w:val="28"/>
          <w:szCs w:val="28"/>
        </w:rPr>
        <w:t>更包含</w:t>
      </w:r>
      <w:r w:rsidR="00BE1DF2" w:rsidRPr="00326D23">
        <w:rPr>
          <w:color w:val="000000" w:themeColor="text1"/>
          <w:sz w:val="28"/>
          <w:szCs w:val="28"/>
        </w:rPr>
        <w:t>如</w:t>
      </w:r>
      <w:bookmarkStart w:id="15" w:name="_Hlk102985234"/>
      <w:r w:rsidR="00BE1DF2" w:rsidRPr="00326D23">
        <w:rPr>
          <w:color w:val="000000" w:themeColor="text1"/>
          <w:sz w:val="28"/>
          <w:szCs w:val="28"/>
        </w:rPr>
        <w:t>圖</w:t>
      </w:r>
      <w:r w:rsidR="00BE1DF2" w:rsidRPr="00326D23">
        <w:rPr>
          <w:color w:val="000000" w:themeColor="text1"/>
          <w:sz w:val="28"/>
          <w:szCs w:val="28"/>
        </w:rPr>
        <w:t>3</w:t>
      </w:r>
      <w:r w:rsidR="00BC086B" w:rsidRPr="00326D23">
        <w:rPr>
          <w:color w:val="000000" w:themeColor="text1"/>
          <w:sz w:val="28"/>
          <w:szCs w:val="28"/>
        </w:rPr>
        <w:t>A</w:t>
      </w:r>
      <w:r w:rsidR="00BE1DF2" w:rsidRPr="00326D23">
        <w:rPr>
          <w:color w:val="000000" w:themeColor="text1"/>
          <w:sz w:val="28"/>
          <w:szCs w:val="28"/>
        </w:rPr>
        <w:t>所示之</w:t>
      </w:r>
      <w:r w:rsidRPr="00326D23">
        <w:rPr>
          <w:color w:val="000000" w:themeColor="text1"/>
          <w:sz w:val="28"/>
          <w:szCs w:val="28"/>
        </w:rPr>
        <w:t>導引方法</w:t>
      </w:r>
      <w:r w:rsidR="00D74518" w:rsidRPr="00326D23">
        <w:rPr>
          <w:color w:val="000000" w:themeColor="text1"/>
          <w:sz w:val="28"/>
          <w:szCs w:val="28"/>
        </w:rPr>
        <w:t>流程示意圖</w:t>
      </w:r>
      <w:r w:rsidRPr="00326D23">
        <w:rPr>
          <w:color w:val="000000" w:themeColor="text1"/>
          <w:sz w:val="28"/>
          <w:szCs w:val="28"/>
        </w:rPr>
        <w:t>，其包含下列步驟：接收該即時影像資料</w:t>
      </w:r>
      <w:r w:rsidR="00BE1DF2" w:rsidRPr="00326D23">
        <w:rPr>
          <w:color w:val="000000" w:themeColor="text1"/>
          <w:sz w:val="28"/>
          <w:szCs w:val="28"/>
        </w:rPr>
        <w:t>（步驟</w:t>
      </w:r>
      <w:r w:rsidR="00BE1DF2" w:rsidRPr="00326D23">
        <w:rPr>
          <w:color w:val="000000" w:themeColor="text1"/>
          <w:sz w:val="28"/>
          <w:szCs w:val="28"/>
        </w:rPr>
        <w:t>31</w:t>
      </w:r>
      <w:r w:rsidR="00BE1DF2" w:rsidRPr="00326D23">
        <w:rPr>
          <w:color w:val="000000" w:themeColor="text1"/>
          <w:sz w:val="28"/>
          <w:szCs w:val="28"/>
        </w:rPr>
        <w:t>）</w:t>
      </w:r>
      <w:r w:rsidRPr="00326D23">
        <w:rPr>
          <w:color w:val="000000" w:themeColor="text1"/>
          <w:sz w:val="28"/>
          <w:szCs w:val="28"/>
        </w:rPr>
        <w:t>；根據該即時影像資料中該使用者的眼瞼結膜和鞏膜位置而發出一指引信號</w:t>
      </w:r>
      <w:r w:rsidR="00BE1DF2" w:rsidRPr="00326D23">
        <w:rPr>
          <w:color w:val="000000" w:themeColor="text1"/>
          <w:sz w:val="28"/>
          <w:szCs w:val="28"/>
        </w:rPr>
        <w:t>（步驟</w:t>
      </w:r>
      <w:r w:rsidR="00BE1DF2" w:rsidRPr="00326D23">
        <w:rPr>
          <w:color w:val="000000" w:themeColor="text1"/>
          <w:sz w:val="28"/>
          <w:szCs w:val="28"/>
        </w:rPr>
        <w:t>32</w:t>
      </w:r>
      <w:r w:rsidR="00BE1DF2" w:rsidRPr="00326D23">
        <w:rPr>
          <w:color w:val="000000" w:themeColor="text1"/>
          <w:sz w:val="28"/>
          <w:szCs w:val="28"/>
        </w:rPr>
        <w:t>）</w:t>
      </w:r>
      <w:r w:rsidRPr="00326D23">
        <w:rPr>
          <w:color w:val="000000" w:themeColor="text1"/>
          <w:sz w:val="28"/>
          <w:szCs w:val="28"/>
        </w:rPr>
        <w:t>，用以指示該使用者調整該可攜式使用者裝置主體與該使用者臉部之間的一相對位置以及調整眼睛的一撐開程度；</w:t>
      </w:r>
      <w:r w:rsidR="009678DA" w:rsidRPr="00326D23">
        <w:rPr>
          <w:color w:val="000000" w:themeColor="text1"/>
          <w:sz w:val="28"/>
          <w:szCs w:val="28"/>
        </w:rPr>
        <w:t>再判斷</w:t>
      </w:r>
      <w:r w:rsidRPr="00326D23">
        <w:rPr>
          <w:color w:val="000000" w:themeColor="text1"/>
          <w:sz w:val="28"/>
          <w:szCs w:val="28"/>
        </w:rPr>
        <w:t>該相對位置與該撐開程度</w:t>
      </w:r>
      <w:r w:rsidR="009678DA" w:rsidRPr="00326D23">
        <w:rPr>
          <w:color w:val="000000" w:themeColor="text1"/>
          <w:sz w:val="28"/>
          <w:szCs w:val="28"/>
        </w:rPr>
        <w:t>是否</w:t>
      </w:r>
      <w:r w:rsidRPr="00326D23">
        <w:rPr>
          <w:color w:val="000000" w:themeColor="text1"/>
          <w:sz w:val="28"/>
          <w:szCs w:val="28"/>
        </w:rPr>
        <w:t>皆符合標準</w:t>
      </w:r>
      <w:r w:rsidR="009678DA" w:rsidRPr="00326D23">
        <w:rPr>
          <w:color w:val="000000" w:themeColor="text1"/>
          <w:sz w:val="28"/>
          <w:szCs w:val="28"/>
        </w:rPr>
        <w:t>（步驟</w:t>
      </w:r>
      <w:r w:rsidR="009678DA" w:rsidRPr="00326D23">
        <w:rPr>
          <w:color w:val="000000" w:themeColor="text1"/>
          <w:sz w:val="28"/>
          <w:szCs w:val="28"/>
        </w:rPr>
        <w:t>33</w:t>
      </w:r>
      <w:r w:rsidR="009678DA" w:rsidRPr="00326D23">
        <w:rPr>
          <w:color w:val="000000" w:themeColor="text1"/>
          <w:sz w:val="28"/>
          <w:szCs w:val="28"/>
        </w:rPr>
        <w:t>），若是</w:t>
      </w:r>
      <w:r w:rsidRPr="00326D23">
        <w:rPr>
          <w:color w:val="000000" w:themeColor="text1"/>
          <w:sz w:val="28"/>
          <w:szCs w:val="28"/>
        </w:rPr>
        <w:t>，才可產生該指示信號或是自動完成自拍</w:t>
      </w:r>
      <w:r w:rsidR="00BE1DF2" w:rsidRPr="00326D23">
        <w:rPr>
          <w:color w:val="000000" w:themeColor="text1"/>
          <w:sz w:val="28"/>
          <w:szCs w:val="28"/>
        </w:rPr>
        <w:t>（步驟</w:t>
      </w:r>
      <w:r w:rsidR="00BE1DF2" w:rsidRPr="00326D23">
        <w:rPr>
          <w:color w:val="000000" w:themeColor="text1"/>
          <w:sz w:val="28"/>
          <w:szCs w:val="28"/>
        </w:rPr>
        <w:t>3</w:t>
      </w:r>
      <w:r w:rsidR="009678DA" w:rsidRPr="00326D23">
        <w:rPr>
          <w:color w:val="000000" w:themeColor="text1"/>
          <w:sz w:val="28"/>
          <w:szCs w:val="28"/>
        </w:rPr>
        <w:t>4</w:t>
      </w:r>
      <w:r w:rsidR="00BE1DF2" w:rsidRPr="00326D23">
        <w:rPr>
          <w:color w:val="000000" w:themeColor="text1"/>
          <w:sz w:val="28"/>
          <w:szCs w:val="28"/>
        </w:rPr>
        <w:t>）</w:t>
      </w:r>
      <w:bookmarkEnd w:id="15"/>
      <w:r w:rsidR="00E2605A" w:rsidRPr="00326D23">
        <w:rPr>
          <w:color w:val="000000" w:themeColor="text1"/>
          <w:sz w:val="28"/>
          <w:szCs w:val="28"/>
        </w:rPr>
        <w:t>，若否，則回到步驟</w:t>
      </w:r>
      <w:r w:rsidR="00E2605A" w:rsidRPr="00326D23">
        <w:rPr>
          <w:color w:val="000000" w:themeColor="text1"/>
          <w:sz w:val="28"/>
          <w:szCs w:val="28"/>
        </w:rPr>
        <w:t>32</w:t>
      </w:r>
      <w:r w:rsidR="00E2605A" w:rsidRPr="00326D23">
        <w:rPr>
          <w:color w:val="000000" w:themeColor="text1"/>
          <w:sz w:val="28"/>
          <w:szCs w:val="28"/>
        </w:rPr>
        <w:t>繼續進行指引</w:t>
      </w:r>
      <w:r w:rsidRPr="00326D23">
        <w:rPr>
          <w:color w:val="000000" w:themeColor="text1"/>
          <w:sz w:val="28"/>
          <w:szCs w:val="28"/>
        </w:rPr>
        <w:t>。</w:t>
      </w:r>
      <w:r w:rsidR="00BC086B" w:rsidRPr="00326D23">
        <w:rPr>
          <w:color w:val="000000" w:themeColor="text1"/>
          <w:sz w:val="28"/>
          <w:szCs w:val="28"/>
        </w:rPr>
        <w:t>如果使用手機的背面鏡頭</w:t>
      </w:r>
      <w:r w:rsidR="00BC086B" w:rsidRPr="00326D23">
        <w:rPr>
          <w:color w:val="000000" w:themeColor="text1"/>
          <w:sz w:val="28"/>
          <w:szCs w:val="28"/>
        </w:rPr>
        <w:t>(</w:t>
      </w:r>
      <w:r w:rsidR="00BC086B" w:rsidRPr="00326D23">
        <w:rPr>
          <w:color w:val="000000" w:themeColor="text1"/>
          <w:sz w:val="28"/>
          <w:szCs w:val="28"/>
        </w:rPr>
        <w:t>主鏡頭</w:t>
      </w:r>
      <w:r w:rsidR="00BC086B" w:rsidRPr="00326D23">
        <w:rPr>
          <w:color w:val="000000" w:themeColor="text1"/>
          <w:sz w:val="28"/>
          <w:szCs w:val="28"/>
        </w:rPr>
        <w:t>)</w:t>
      </w:r>
      <w:r w:rsidR="00BC086B" w:rsidRPr="00326D23">
        <w:rPr>
          <w:color w:val="000000" w:themeColor="text1"/>
          <w:sz w:val="28"/>
          <w:szCs w:val="28"/>
        </w:rPr>
        <w:t>，而該指引信號可以是發出人工語音來指引使用者將手機</w:t>
      </w:r>
      <w:r w:rsidR="00BC086B" w:rsidRPr="00326D23">
        <w:rPr>
          <w:color w:val="000000" w:themeColor="text1"/>
          <w:sz w:val="28"/>
          <w:szCs w:val="28"/>
        </w:rPr>
        <w:t>/</w:t>
      </w:r>
      <w:r w:rsidR="00BC086B" w:rsidRPr="00326D23">
        <w:rPr>
          <w:color w:val="000000" w:themeColor="text1"/>
          <w:sz w:val="28"/>
          <w:szCs w:val="28"/>
        </w:rPr>
        <w:t>相機</w:t>
      </w:r>
      <w:r w:rsidR="00BC086B" w:rsidRPr="00326D23">
        <w:rPr>
          <w:color w:val="000000" w:themeColor="text1"/>
          <w:sz w:val="28"/>
          <w:szCs w:val="28"/>
        </w:rPr>
        <w:t xml:space="preserve"> </w:t>
      </w:r>
      <w:r w:rsidR="00BC086B" w:rsidRPr="00326D23">
        <w:rPr>
          <w:color w:val="000000" w:themeColor="text1"/>
          <w:sz w:val="28"/>
          <w:szCs w:val="28"/>
        </w:rPr>
        <w:t>往上、往下、往左、往右、往後或往前</w:t>
      </w:r>
      <w:r w:rsidR="00BC086B" w:rsidRPr="00326D23">
        <w:rPr>
          <w:color w:val="000000" w:themeColor="text1"/>
          <w:sz w:val="28"/>
          <w:szCs w:val="28"/>
        </w:rPr>
        <w:t xml:space="preserve"> </w:t>
      </w:r>
      <w:r w:rsidR="00BC086B" w:rsidRPr="00326D23">
        <w:rPr>
          <w:color w:val="000000" w:themeColor="text1"/>
          <w:sz w:val="28"/>
          <w:szCs w:val="28"/>
        </w:rPr>
        <w:t>移動等等，人工語音的內容當然也可以是請使用者頭往下、往上、往右、往左移動等等，以及是請拉大眼睛</w:t>
      </w:r>
      <w:r w:rsidR="00BC086B" w:rsidRPr="00326D23">
        <w:rPr>
          <w:color w:val="000000" w:themeColor="text1"/>
          <w:sz w:val="28"/>
          <w:szCs w:val="28"/>
        </w:rPr>
        <w:t xml:space="preserve"> (</w:t>
      </w:r>
      <w:r w:rsidR="00BC086B" w:rsidRPr="00326D23">
        <w:rPr>
          <w:color w:val="000000" w:themeColor="text1"/>
          <w:sz w:val="28"/>
          <w:szCs w:val="28"/>
        </w:rPr>
        <w:t>使鬼臉狀更加成型</w:t>
      </w:r>
      <w:r w:rsidR="00BC086B" w:rsidRPr="00326D23">
        <w:rPr>
          <w:color w:val="000000" w:themeColor="text1"/>
          <w:sz w:val="28"/>
          <w:szCs w:val="28"/>
        </w:rPr>
        <w:t xml:space="preserve">) </w:t>
      </w:r>
      <w:r w:rsidR="00BC086B" w:rsidRPr="00326D23">
        <w:rPr>
          <w:color w:val="000000" w:themeColor="text1"/>
          <w:sz w:val="28"/>
          <w:szCs w:val="28"/>
        </w:rPr>
        <w:t>。另外也可用</w:t>
      </w:r>
      <w:r w:rsidR="00BC086B" w:rsidRPr="00326D23">
        <w:rPr>
          <w:color w:val="000000" w:themeColor="text1"/>
          <w:sz w:val="28"/>
          <w:szCs w:val="28"/>
        </w:rPr>
        <w:t>LED</w:t>
      </w:r>
      <w:r w:rsidR="00BC086B" w:rsidRPr="00326D23">
        <w:rPr>
          <w:color w:val="000000" w:themeColor="text1"/>
          <w:sz w:val="28"/>
          <w:szCs w:val="28"/>
        </w:rPr>
        <w:t>閃光或者震動</w:t>
      </w:r>
      <w:r w:rsidR="00BC086B" w:rsidRPr="00326D23">
        <w:rPr>
          <w:color w:val="000000" w:themeColor="text1"/>
          <w:sz w:val="28"/>
          <w:szCs w:val="28"/>
        </w:rPr>
        <w:t xml:space="preserve"> (</w:t>
      </w:r>
      <w:r w:rsidR="00BC086B" w:rsidRPr="00326D23">
        <w:rPr>
          <w:color w:val="000000" w:themeColor="text1"/>
          <w:sz w:val="28"/>
          <w:szCs w:val="28"/>
        </w:rPr>
        <w:t>閃光越強烈</w:t>
      </w:r>
      <w:r w:rsidR="00BC086B" w:rsidRPr="00326D23">
        <w:rPr>
          <w:color w:val="000000" w:themeColor="text1"/>
          <w:sz w:val="28"/>
          <w:szCs w:val="28"/>
        </w:rPr>
        <w:t>(</w:t>
      </w:r>
      <w:r w:rsidR="00BC086B" w:rsidRPr="00326D23">
        <w:rPr>
          <w:color w:val="000000" w:themeColor="text1"/>
          <w:sz w:val="28"/>
          <w:szCs w:val="28"/>
        </w:rPr>
        <w:t>越快</w:t>
      </w:r>
      <w:r w:rsidR="00BC086B" w:rsidRPr="00326D23">
        <w:rPr>
          <w:color w:val="000000" w:themeColor="text1"/>
          <w:sz w:val="28"/>
          <w:szCs w:val="28"/>
        </w:rPr>
        <w:t>)</w:t>
      </w:r>
      <w:r w:rsidR="00BC086B" w:rsidRPr="00326D23">
        <w:rPr>
          <w:color w:val="000000" w:themeColor="text1"/>
          <w:sz w:val="28"/>
          <w:szCs w:val="28"/>
        </w:rPr>
        <w:t>或震動越強烈</w:t>
      </w:r>
      <w:r w:rsidR="00BC086B" w:rsidRPr="00326D23">
        <w:rPr>
          <w:color w:val="000000" w:themeColor="text1"/>
          <w:sz w:val="28"/>
          <w:szCs w:val="28"/>
        </w:rPr>
        <w:t>(</w:t>
      </w:r>
      <w:r w:rsidR="00BC086B" w:rsidRPr="00326D23">
        <w:rPr>
          <w:color w:val="000000" w:themeColor="text1"/>
          <w:sz w:val="28"/>
          <w:szCs w:val="28"/>
        </w:rPr>
        <w:t>越快</w:t>
      </w:r>
      <w:r w:rsidR="00BC086B" w:rsidRPr="00326D23">
        <w:rPr>
          <w:color w:val="000000" w:themeColor="text1"/>
          <w:sz w:val="28"/>
          <w:szCs w:val="28"/>
        </w:rPr>
        <w:t>)</w:t>
      </w:r>
      <w:r w:rsidR="00BC086B" w:rsidRPr="00326D23">
        <w:rPr>
          <w:color w:val="000000" w:themeColor="text1"/>
          <w:sz w:val="28"/>
          <w:szCs w:val="28"/>
        </w:rPr>
        <w:t>這代表越接近正確的位置，當然反過來也行，閃光越強烈或震動越強烈代表遠離正確的位置。如此將可以更有利於本案裝置拍到更正確的該待診斷影像。</w:t>
      </w:r>
    </w:p>
    <w:p w14:paraId="5E078A7E" w14:textId="2749934D" w:rsidR="00696060" w:rsidRPr="00326D23" w:rsidRDefault="00BC086B" w:rsidP="00BC086B">
      <w:pPr>
        <w:numPr>
          <w:ilvl w:val="0"/>
          <w:numId w:val="1"/>
        </w:numPr>
        <w:overflowPunct w:val="0"/>
        <w:autoSpaceDE w:val="0"/>
        <w:autoSpaceDN w:val="0"/>
        <w:snapToGrid w:val="0"/>
        <w:spacing w:line="600" w:lineRule="atLeast"/>
        <w:jc w:val="both"/>
        <w:rPr>
          <w:color w:val="000000" w:themeColor="text1"/>
          <w:sz w:val="28"/>
          <w:szCs w:val="28"/>
        </w:rPr>
      </w:pPr>
      <w:r w:rsidRPr="00326D23">
        <w:rPr>
          <w:color w:val="000000" w:themeColor="text1"/>
          <w:sz w:val="28"/>
          <w:szCs w:val="28"/>
        </w:rPr>
        <w:t>圖</w:t>
      </w:r>
      <w:r w:rsidRPr="00326D23">
        <w:rPr>
          <w:color w:val="000000" w:themeColor="text1"/>
          <w:sz w:val="28"/>
          <w:szCs w:val="28"/>
        </w:rPr>
        <w:t>3B</w:t>
      </w:r>
      <w:r w:rsidRPr="00326D23">
        <w:rPr>
          <w:color w:val="000000" w:themeColor="text1"/>
          <w:sz w:val="28"/>
          <w:szCs w:val="28"/>
        </w:rPr>
        <w:t>則為上述螢幕顯示信號的實例示意圖，如果使用手機的正面鏡頭</w:t>
      </w:r>
      <w:r w:rsidRPr="00326D23">
        <w:rPr>
          <w:color w:val="000000" w:themeColor="text1"/>
          <w:sz w:val="28"/>
          <w:szCs w:val="28"/>
        </w:rPr>
        <w:t>(</w:t>
      </w:r>
      <w:r w:rsidRPr="00326D23">
        <w:rPr>
          <w:color w:val="000000" w:themeColor="text1"/>
          <w:sz w:val="28"/>
          <w:szCs w:val="28"/>
        </w:rPr>
        <w:t>自拍鏡頭</w:t>
      </w:r>
      <w:r w:rsidRPr="00326D23">
        <w:rPr>
          <w:color w:val="000000" w:themeColor="text1"/>
          <w:sz w:val="28"/>
          <w:szCs w:val="28"/>
        </w:rPr>
        <w:t>)</w:t>
      </w:r>
      <w:r w:rsidRPr="00326D23">
        <w:rPr>
          <w:color w:val="000000" w:themeColor="text1"/>
          <w:sz w:val="28"/>
          <w:szCs w:val="28"/>
        </w:rPr>
        <w:t>時，則可利用手機顯示幕</w:t>
      </w:r>
      <w:r w:rsidRPr="00326D23">
        <w:rPr>
          <w:color w:val="000000" w:themeColor="text1"/>
          <w:sz w:val="28"/>
          <w:szCs w:val="28"/>
        </w:rPr>
        <w:t>30</w:t>
      </w:r>
      <w:r w:rsidRPr="00326D23">
        <w:rPr>
          <w:color w:val="000000" w:themeColor="text1"/>
          <w:sz w:val="28"/>
          <w:szCs w:val="28"/>
        </w:rPr>
        <w:t>來顯示出使用者的臉部</w:t>
      </w:r>
      <w:r w:rsidRPr="00326D23">
        <w:rPr>
          <w:color w:val="000000" w:themeColor="text1"/>
          <w:sz w:val="28"/>
          <w:szCs w:val="28"/>
        </w:rPr>
        <w:t>31</w:t>
      </w:r>
      <w:r w:rsidRPr="00326D23">
        <w:rPr>
          <w:color w:val="000000" w:themeColor="text1"/>
          <w:sz w:val="28"/>
          <w:szCs w:val="28"/>
        </w:rPr>
        <w:t>，特別是眼睛</w:t>
      </w:r>
      <w:r w:rsidRPr="00326D23">
        <w:rPr>
          <w:color w:val="000000" w:themeColor="text1"/>
          <w:sz w:val="28"/>
          <w:szCs w:val="28"/>
        </w:rPr>
        <w:t>310</w:t>
      </w:r>
      <w:r w:rsidRPr="00326D23">
        <w:rPr>
          <w:color w:val="000000" w:themeColor="text1"/>
          <w:sz w:val="28"/>
          <w:szCs w:val="28"/>
        </w:rPr>
        <w:t>。另外還顯示出指示用的箭頭</w:t>
      </w:r>
      <w:r w:rsidRPr="00326D23">
        <w:rPr>
          <w:color w:val="000000" w:themeColor="text1"/>
          <w:sz w:val="28"/>
          <w:szCs w:val="28"/>
        </w:rPr>
        <w:t>321</w:t>
      </w:r>
      <w:r w:rsidRPr="00326D23">
        <w:rPr>
          <w:color w:val="000000" w:themeColor="text1"/>
          <w:sz w:val="28"/>
          <w:szCs w:val="28"/>
        </w:rPr>
        <w:t>、</w:t>
      </w:r>
      <w:r w:rsidRPr="00326D23">
        <w:rPr>
          <w:color w:val="000000" w:themeColor="text1"/>
          <w:sz w:val="28"/>
          <w:szCs w:val="28"/>
        </w:rPr>
        <w:t>322</w:t>
      </w:r>
      <w:r w:rsidRPr="00326D23">
        <w:rPr>
          <w:color w:val="000000" w:themeColor="text1"/>
          <w:sz w:val="28"/>
          <w:szCs w:val="28"/>
        </w:rPr>
        <w:t>、</w:t>
      </w:r>
      <w:r w:rsidRPr="00326D23">
        <w:rPr>
          <w:color w:val="000000" w:themeColor="text1"/>
          <w:sz w:val="28"/>
          <w:szCs w:val="28"/>
        </w:rPr>
        <w:t>323</w:t>
      </w:r>
      <w:r w:rsidRPr="00326D23">
        <w:rPr>
          <w:color w:val="000000" w:themeColor="text1"/>
          <w:sz w:val="28"/>
          <w:szCs w:val="28"/>
        </w:rPr>
        <w:t>、</w:t>
      </w:r>
      <w:r w:rsidRPr="00326D23">
        <w:rPr>
          <w:color w:val="000000" w:themeColor="text1"/>
          <w:sz w:val="28"/>
          <w:szCs w:val="28"/>
        </w:rPr>
        <w:t>324</w:t>
      </w:r>
      <w:r w:rsidRPr="00326D23">
        <w:rPr>
          <w:color w:val="000000" w:themeColor="text1"/>
          <w:sz w:val="28"/>
          <w:szCs w:val="28"/>
        </w:rPr>
        <w:t>，用以對該使用者進行移動方向的指引。</w:t>
      </w:r>
    </w:p>
    <w:p w14:paraId="782BAE0F" w14:textId="487796C1" w:rsidR="005B3DAF" w:rsidRPr="00326D23" w:rsidRDefault="00E95D8B" w:rsidP="006F251A">
      <w:pPr>
        <w:pStyle w:val="af8"/>
        <w:numPr>
          <w:ilvl w:val="0"/>
          <w:numId w:val="1"/>
        </w:numPr>
        <w:jc w:val="both"/>
        <w:rPr>
          <w:color w:val="000000" w:themeColor="text1"/>
          <w:sz w:val="28"/>
          <w:szCs w:val="28"/>
        </w:rPr>
      </w:pPr>
      <w:r w:rsidRPr="00326D23">
        <w:rPr>
          <w:color w:val="000000" w:themeColor="text1"/>
          <w:sz w:val="28"/>
          <w:szCs w:val="28"/>
        </w:rPr>
        <w:t>再者</w:t>
      </w:r>
      <w:r w:rsidR="00815AA2" w:rsidRPr="00326D23">
        <w:rPr>
          <w:color w:val="000000" w:themeColor="text1"/>
          <w:sz w:val="28"/>
          <w:szCs w:val="28"/>
        </w:rPr>
        <w:t>，</w:t>
      </w:r>
      <w:r w:rsidRPr="00326D23">
        <w:rPr>
          <w:color w:val="000000" w:themeColor="text1"/>
          <w:sz w:val="28"/>
          <w:szCs w:val="28"/>
        </w:rPr>
        <w:t>為能增強病徵辨識的正確性，</w:t>
      </w:r>
      <w:r w:rsidR="005B3DAF" w:rsidRPr="00326D23">
        <w:rPr>
          <w:color w:val="000000" w:themeColor="text1"/>
          <w:sz w:val="28"/>
          <w:szCs w:val="28"/>
        </w:rPr>
        <w:t>本案之</w:t>
      </w:r>
      <w:r w:rsidR="00815AA2" w:rsidRPr="00326D23">
        <w:rPr>
          <w:color w:val="000000" w:themeColor="text1"/>
          <w:sz w:val="28"/>
          <w:szCs w:val="28"/>
        </w:rPr>
        <w:t>應用程式</w:t>
      </w:r>
      <w:r w:rsidR="005B3DAF" w:rsidRPr="00326D23">
        <w:rPr>
          <w:color w:val="000000" w:themeColor="text1"/>
          <w:sz w:val="28"/>
          <w:szCs w:val="28"/>
        </w:rPr>
        <w:t>11</w:t>
      </w:r>
      <w:r w:rsidR="00815AA2" w:rsidRPr="00326D23">
        <w:rPr>
          <w:color w:val="000000" w:themeColor="text1"/>
          <w:sz w:val="28"/>
          <w:szCs w:val="28"/>
        </w:rPr>
        <w:t>中</w:t>
      </w:r>
      <w:r w:rsidR="005B3DAF" w:rsidRPr="00326D23">
        <w:rPr>
          <w:color w:val="000000" w:themeColor="text1"/>
          <w:sz w:val="28"/>
          <w:szCs w:val="28"/>
        </w:rPr>
        <w:t>可</w:t>
      </w:r>
      <w:r w:rsidR="00815AA2" w:rsidRPr="00326D23">
        <w:rPr>
          <w:color w:val="000000" w:themeColor="text1"/>
          <w:sz w:val="28"/>
          <w:szCs w:val="28"/>
        </w:rPr>
        <w:t>包含一色彩校正演算法，</w:t>
      </w:r>
      <w:r w:rsidR="005B3DAF" w:rsidRPr="00326D23">
        <w:rPr>
          <w:color w:val="000000" w:themeColor="text1"/>
          <w:sz w:val="28"/>
          <w:szCs w:val="28"/>
        </w:rPr>
        <w:t>可</w:t>
      </w:r>
      <w:r w:rsidR="00815AA2" w:rsidRPr="00326D23">
        <w:rPr>
          <w:color w:val="000000" w:themeColor="text1"/>
          <w:sz w:val="28"/>
          <w:szCs w:val="28"/>
        </w:rPr>
        <w:t>用以將自拍完成之一原始影像處理成接近真實顏色的該待診斷影像</w:t>
      </w:r>
      <w:r w:rsidR="005B3DAF" w:rsidRPr="00326D23">
        <w:rPr>
          <w:color w:val="000000" w:themeColor="text1"/>
          <w:sz w:val="28"/>
          <w:szCs w:val="28"/>
        </w:rPr>
        <w:t>。其中該色彩校正演算法則為一環境光影響消除之自動白平衡校正演算法，其包含下列步驟：接收自拍完成之該原始影像；以及利用一標準</w:t>
      </w:r>
      <w:r w:rsidR="006F251A" w:rsidRPr="00326D23">
        <w:rPr>
          <w:color w:val="000000" w:themeColor="text1"/>
          <w:sz w:val="28"/>
          <w:szCs w:val="28"/>
        </w:rPr>
        <w:t>虹膜顏色</w:t>
      </w:r>
      <w:r w:rsidR="005B3DAF" w:rsidRPr="00326D23">
        <w:rPr>
          <w:color w:val="000000" w:themeColor="text1"/>
          <w:sz w:val="28"/>
          <w:szCs w:val="28"/>
        </w:rPr>
        <w:t>來對該原始影像進行調整，進而達到將環境光對該原始影像之色偏影響消除而處理</w:t>
      </w:r>
      <w:r w:rsidR="005B3DAF" w:rsidRPr="00326D23">
        <w:rPr>
          <w:color w:val="000000" w:themeColor="text1"/>
          <w:sz w:val="28"/>
          <w:szCs w:val="28"/>
        </w:rPr>
        <w:lastRenderedPageBreak/>
        <w:t>成接近真實顏色的該待診斷影像。</w:t>
      </w:r>
      <w:r w:rsidR="006F251A" w:rsidRPr="00326D23">
        <w:rPr>
          <w:color w:val="000000" w:themeColor="text1"/>
          <w:sz w:val="28"/>
          <w:szCs w:val="28"/>
        </w:rPr>
        <w:t>而</w:t>
      </w:r>
      <w:r w:rsidR="00902550" w:rsidRPr="00326D23">
        <w:rPr>
          <w:color w:val="000000" w:themeColor="text1"/>
          <w:sz w:val="28"/>
          <w:szCs w:val="28"/>
        </w:rPr>
        <w:t>各種不同人種對應的標準虹膜顏色可以內建在系統儲存的一列表中，於是</w:t>
      </w:r>
      <w:r w:rsidR="006F251A" w:rsidRPr="00326D23">
        <w:rPr>
          <w:color w:val="000000" w:themeColor="text1"/>
          <w:sz w:val="28"/>
          <w:szCs w:val="28"/>
        </w:rPr>
        <w:t>使用者</w:t>
      </w:r>
      <w:r w:rsidR="00902550" w:rsidRPr="00326D23">
        <w:rPr>
          <w:color w:val="000000" w:themeColor="text1"/>
          <w:sz w:val="28"/>
          <w:szCs w:val="28"/>
        </w:rPr>
        <w:t>可以在</w:t>
      </w:r>
      <w:r w:rsidR="006F251A" w:rsidRPr="00326D23">
        <w:rPr>
          <w:color w:val="000000" w:themeColor="text1"/>
          <w:sz w:val="28"/>
          <w:szCs w:val="28"/>
        </w:rPr>
        <w:t>使用該應用程式時，於</w:t>
      </w:r>
      <w:r w:rsidR="00902550" w:rsidRPr="00326D23">
        <w:rPr>
          <w:color w:val="000000" w:themeColor="text1"/>
          <w:sz w:val="28"/>
          <w:szCs w:val="28"/>
        </w:rPr>
        <w:t>該</w:t>
      </w:r>
      <w:r w:rsidR="006F251A" w:rsidRPr="00326D23">
        <w:rPr>
          <w:color w:val="000000" w:themeColor="text1"/>
          <w:sz w:val="28"/>
          <w:szCs w:val="28"/>
        </w:rPr>
        <w:t>內建列表</w:t>
      </w:r>
      <w:r w:rsidR="00902550" w:rsidRPr="00326D23">
        <w:rPr>
          <w:color w:val="000000" w:themeColor="text1"/>
          <w:sz w:val="28"/>
          <w:szCs w:val="28"/>
        </w:rPr>
        <w:t>中</w:t>
      </w:r>
      <w:r w:rsidR="006F251A" w:rsidRPr="00326D23">
        <w:rPr>
          <w:color w:val="000000" w:themeColor="text1"/>
          <w:sz w:val="28"/>
          <w:szCs w:val="28"/>
        </w:rPr>
        <w:t>選取</w:t>
      </w:r>
      <w:r w:rsidR="00902550" w:rsidRPr="00326D23">
        <w:rPr>
          <w:color w:val="000000" w:themeColor="text1"/>
          <w:sz w:val="28"/>
          <w:szCs w:val="28"/>
        </w:rPr>
        <w:t>相對應的標準虹膜顏色。</w:t>
      </w:r>
      <w:r w:rsidR="00DB735A" w:rsidRPr="00326D23">
        <w:rPr>
          <w:color w:val="000000" w:themeColor="text1"/>
          <w:sz w:val="28"/>
          <w:szCs w:val="28"/>
        </w:rPr>
        <w:t>舉例來說，在</w:t>
      </w:r>
      <w:r w:rsidR="009B661D" w:rsidRPr="00326D23">
        <w:rPr>
          <w:color w:val="000000" w:themeColor="text1"/>
          <w:sz w:val="28"/>
          <w:szCs w:val="28"/>
        </w:rPr>
        <w:t>自拍完成的該原始影像取其中的虹膜或瞳孔顏色，</w:t>
      </w:r>
      <w:r w:rsidR="00DB735A" w:rsidRPr="00326D23">
        <w:rPr>
          <w:color w:val="000000" w:themeColor="text1"/>
          <w:sz w:val="28"/>
          <w:szCs w:val="28"/>
        </w:rPr>
        <w:t>然後</w:t>
      </w:r>
      <w:r w:rsidR="009B661D" w:rsidRPr="00326D23">
        <w:rPr>
          <w:color w:val="000000" w:themeColor="text1"/>
          <w:sz w:val="28"/>
          <w:szCs w:val="28"/>
        </w:rPr>
        <w:t>利用人種標準的虹膜顏色</w:t>
      </w:r>
      <w:r w:rsidR="009B661D" w:rsidRPr="00326D23">
        <w:rPr>
          <w:color w:val="000000" w:themeColor="text1"/>
          <w:sz w:val="28"/>
          <w:szCs w:val="28"/>
        </w:rPr>
        <w:t>(</w:t>
      </w:r>
      <w:r w:rsidR="009B661D" w:rsidRPr="00326D23">
        <w:rPr>
          <w:color w:val="000000" w:themeColor="text1"/>
          <w:sz w:val="28"/>
          <w:szCs w:val="28"/>
        </w:rPr>
        <w:t>例如</w:t>
      </w:r>
      <w:r w:rsidR="009B661D" w:rsidRPr="00326D23">
        <w:rPr>
          <w:color w:val="000000" w:themeColor="text1"/>
          <w:sz w:val="28"/>
          <w:szCs w:val="28"/>
        </w:rPr>
        <w:t>:</w:t>
      </w:r>
      <w:r w:rsidR="009B661D" w:rsidRPr="00326D23">
        <w:rPr>
          <w:color w:val="000000" w:themeColor="text1"/>
          <w:sz w:val="28"/>
          <w:szCs w:val="28"/>
        </w:rPr>
        <w:t>深棕色的眼睛在非洲、東亞和東南亞最常見。淺棕色眼睛分佈於西亞、美洲和歐洲</w:t>
      </w:r>
      <w:r w:rsidR="009B661D" w:rsidRPr="00326D23">
        <w:rPr>
          <w:color w:val="000000" w:themeColor="text1"/>
          <w:sz w:val="28"/>
          <w:szCs w:val="28"/>
        </w:rPr>
        <w:t>)</w:t>
      </w:r>
      <w:r w:rsidR="009B661D" w:rsidRPr="00326D23">
        <w:rPr>
          <w:color w:val="000000" w:themeColor="text1"/>
          <w:sz w:val="28"/>
          <w:szCs w:val="28"/>
        </w:rPr>
        <w:t>來對該原始影像進行調整</w:t>
      </w:r>
      <w:r w:rsidR="00F12731" w:rsidRPr="00326D23">
        <w:rPr>
          <w:color w:val="000000" w:themeColor="text1"/>
          <w:sz w:val="28"/>
          <w:szCs w:val="28"/>
        </w:rPr>
        <w:t>。</w:t>
      </w:r>
    </w:p>
    <w:p w14:paraId="654A8CC3" w14:textId="20DE945D" w:rsidR="00CA7C3D" w:rsidRPr="00326D23" w:rsidRDefault="00902550" w:rsidP="00C8254E">
      <w:pPr>
        <w:pStyle w:val="af8"/>
        <w:numPr>
          <w:ilvl w:val="0"/>
          <w:numId w:val="1"/>
        </w:numPr>
        <w:jc w:val="both"/>
        <w:rPr>
          <w:color w:val="000000" w:themeColor="text1"/>
          <w:sz w:val="28"/>
          <w:szCs w:val="28"/>
          <w:u w:val="single"/>
        </w:rPr>
      </w:pPr>
      <w:r w:rsidRPr="00326D23">
        <w:rPr>
          <w:color w:val="000000" w:themeColor="text1"/>
          <w:sz w:val="28"/>
          <w:szCs w:val="28"/>
        </w:rPr>
        <w:t>另外</w:t>
      </w:r>
      <w:r w:rsidR="00815AA2" w:rsidRPr="00326D23">
        <w:rPr>
          <w:color w:val="000000" w:themeColor="text1"/>
          <w:sz w:val="28"/>
          <w:szCs w:val="28"/>
        </w:rPr>
        <w:t>，</w:t>
      </w:r>
      <w:r w:rsidR="000951B7" w:rsidRPr="00326D23">
        <w:rPr>
          <w:color w:val="000000" w:themeColor="text1"/>
          <w:sz w:val="28"/>
          <w:szCs w:val="28"/>
        </w:rPr>
        <w:t>如圖</w:t>
      </w:r>
      <w:r w:rsidR="000951B7" w:rsidRPr="00326D23">
        <w:rPr>
          <w:color w:val="000000" w:themeColor="text1"/>
          <w:sz w:val="28"/>
          <w:szCs w:val="28"/>
        </w:rPr>
        <w:t>4</w:t>
      </w:r>
      <w:r w:rsidR="000951B7" w:rsidRPr="00326D23">
        <w:rPr>
          <w:color w:val="000000" w:themeColor="text1"/>
          <w:sz w:val="28"/>
          <w:szCs w:val="28"/>
        </w:rPr>
        <w:t>之所示之另一實施例功能方塊示意圖，</w:t>
      </w:r>
      <w:r w:rsidR="005B3DAF" w:rsidRPr="00326D23">
        <w:rPr>
          <w:color w:val="000000" w:themeColor="text1"/>
          <w:sz w:val="28"/>
          <w:szCs w:val="28"/>
        </w:rPr>
        <w:t>可攜式使用者裝置主體</w:t>
      </w:r>
      <w:r w:rsidR="00650F9F" w:rsidRPr="00326D23">
        <w:rPr>
          <w:color w:val="000000" w:themeColor="text1"/>
          <w:sz w:val="28"/>
          <w:szCs w:val="28"/>
        </w:rPr>
        <w:t>10</w:t>
      </w:r>
      <w:r w:rsidR="005B3DAF" w:rsidRPr="00326D23">
        <w:rPr>
          <w:color w:val="000000" w:themeColor="text1"/>
          <w:sz w:val="28"/>
          <w:szCs w:val="28"/>
        </w:rPr>
        <w:t>中</w:t>
      </w:r>
      <w:r w:rsidR="00815AA2" w:rsidRPr="00326D23">
        <w:rPr>
          <w:color w:val="000000" w:themeColor="text1"/>
          <w:sz w:val="28"/>
          <w:szCs w:val="28"/>
        </w:rPr>
        <w:t>更</w:t>
      </w:r>
      <w:r w:rsidR="005B3DAF" w:rsidRPr="00326D23">
        <w:rPr>
          <w:color w:val="000000" w:themeColor="text1"/>
          <w:sz w:val="28"/>
          <w:szCs w:val="28"/>
        </w:rPr>
        <w:t>可信號連接</w:t>
      </w:r>
      <w:r w:rsidR="00815AA2" w:rsidRPr="00326D23">
        <w:rPr>
          <w:color w:val="000000" w:themeColor="text1"/>
          <w:sz w:val="28"/>
          <w:szCs w:val="28"/>
        </w:rPr>
        <w:t>一光譜感測晶片</w:t>
      </w:r>
      <w:r w:rsidR="00650F9F" w:rsidRPr="00326D23">
        <w:rPr>
          <w:color w:val="000000" w:themeColor="text1"/>
          <w:sz w:val="28"/>
          <w:szCs w:val="28"/>
        </w:rPr>
        <w:t>40</w:t>
      </w:r>
      <w:r w:rsidR="00815AA2" w:rsidRPr="00326D23">
        <w:rPr>
          <w:color w:val="000000" w:themeColor="text1"/>
          <w:sz w:val="28"/>
          <w:szCs w:val="28"/>
        </w:rPr>
        <w:t>，用以收集拍攝時的環境光之一光譜分布狀況，</w:t>
      </w:r>
      <w:r w:rsidR="00650F9F" w:rsidRPr="00326D23">
        <w:rPr>
          <w:color w:val="000000" w:themeColor="text1"/>
          <w:sz w:val="28"/>
          <w:szCs w:val="28"/>
        </w:rPr>
        <w:t>而該光譜感測晶片</w:t>
      </w:r>
      <w:r w:rsidR="00650F9F" w:rsidRPr="00326D23">
        <w:rPr>
          <w:color w:val="000000" w:themeColor="text1"/>
          <w:sz w:val="28"/>
          <w:szCs w:val="28"/>
        </w:rPr>
        <w:t>40</w:t>
      </w:r>
      <w:r w:rsidR="00650F9F" w:rsidRPr="00326D23">
        <w:rPr>
          <w:color w:val="000000" w:themeColor="text1"/>
          <w:sz w:val="28"/>
          <w:szCs w:val="28"/>
        </w:rPr>
        <w:t>除了可以整合於可攜式使用者裝置主體</w:t>
      </w:r>
      <w:r w:rsidR="00650F9F" w:rsidRPr="00326D23">
        <w:rPr>
          <w:color w:val="000000" w:themeColor="text1"/>
          <w:sz w:val="28"/>
          <w:szCs w:val="28"/>
        </w:rPr>
        <w:t>10</w:t>
      </w:r>
      <w:r w:rsidR="00650F9F" w:rsidRPr="00326D23">
        <w:rPr>
          <w:color w:val="000000" w:themeColor="text1"/>
          <w:sz w:val="28"/>
          <w:szCs w:val="28"/>
        </w:rPr>
        <w:t>之中，也可以獨立設置於可攜式使用者裝置主體</w:t>
      </w:r>
      <w:r w:rsidR="00650F9F" w:rsidRPr="00326D23">
        <w:rPr>
          <w:color w:val="000000" w:themeColor="text1"/>
          <w:sz w:val="28"/>
          <w:szCs w:val="28"/>
        </w:rPr>
        <w:t>10</w:t>
      </w:r>
      <w:r w:rsidR="00650F9F" w:rsidRPr="00326D23">
        <w:rPr>
          <w:color w:val="000000" w:themeColor="text1"/>
          <w:sz w:val="28"/>
          <w:szCs w:val="28"/>
        </w:rPr>
        <w:t>之外，例如接近眼部之週邊，用以更</w:t>
      </w:r>
      <w:r w:rsidR="007E1382" w:rsidRPr="00326D23">
        <w:rPr>
          <w:color w:val="000000" w:themeColor="text1"/>
          <w:sz w:val="28"/>
          <w:szCs w:val="28"/>
        </w:rPr>
        <w:t>準確地收集拍攝時眼部週邊環境光的光譜分布狀況</w:t>
      </w:r>
      <w:r w:rsidR="00650F9F" w:rsidRPr="00326D23">
        <w:rPr>
          <w:color w:val="000000" w:themeColor="text1"/>
          <w:sz w:val="28"/>
          <w:szCs w:val="28"/>
        </w:rPr>
        <w:t>。</w:t>
      </w:r>
      <w:r w:rsidR="005B3DAF" w:rsidRPr="00326D23">
        <w:rPr>
          <w:color w:val="000000" w:themeColor="text1"/>
          <w:sz w:val="28"/>
          <w:szCs w:val="28"/>
        </w:rPr>
        <w:t>如此一來，</w:t>
      </w:r>
      <w:r w:rsidR="00815AA2" w:rsidRPr="00326D23">
        <w:rPr>
          <w:color w:val="000000" w:themeColor="text1"/>
          <w:sz w:val="28"/>
          <w:szCs w:val="28"/>
        </w:rPr>
        <w:t>該色彩校正演算法</w:t>
      </w:r>
      <w:r w:rsidR="005B3DAF" w:rsidRPr="00326D23">
        <w:rPr>
          <w:color w:val="000000" w:themeColor="text1"/>
          <w:sz w:val="28"/>
          <w:szCs w:val="28"/>
        </w:rPr>
        <w:t>便可以是</w:t>
      </w:r>
      <w:r w:rsidR="00815AA2" w:rsidRPr="00326D23">
        <w:rPr>
          <w:color w:val="000000" w:themeColor="text1"/>
          <w:sz w:val="28"/>
          <w:szCs w:val="28"/>
        </w:rPr>
        <w:t>一環境光影響消除光譜法，其</w:t>
      </w:r>
      <w:r w:rsidR="005B3DAF" w:rsidRPr="00326D23">
        <w:rPr>
          <w:color w:val="000000" w:themeColor="text1"/>
          <w:sz w:val="28"/>
          <w:szCs w:val="28"/>
        </w:rPr>
        <w:t>可</w:t>
      </w:r>
      <w:r w:rsidR="00815AA2" w:rsidRPr="00326D23">
        <w:rPr>
          <w:color w:val="000000" w:themeColor="text1"/>
          <w:sz w:val="28"/>
          <w:szCs w:val="28"/>
        </w:rPr>
        <w:t>包含下列步驟：接收自拍完成之該原始影像；接收該光譜感測晶片收集之該光譜分布狀況；以及利用該光譜分布狀況來對該原始影像之</w:t>
      </w:r>
      <w:r w:rsidR="00735E0D" w:rsidRPr="00326D23">
        <w:rPr>
          <w:color w:val="000000" w:themeColor="text1"/>
          <w:sz w:val="28"/>
          <w:szCs w:val="28"/>
        </w:rPr>
        <w:t>色澤</w:t>
      </w:r>
      <w:r w:rsidR="00815AA2" w:rsidRPr="00326D23">
        <w:rPr>
          <w:color w:val="000000" w:themeColor="text1"/>
          <w:sz w:val="28"/>
          <w:szCs w:val="28"/>
        </w:rPr>
        <w:t>進行調整，進而達到將環境光對該原始影像之色偏影響消除而處理成接近真實顏色的該待診斷影像。</w:t>
      </w:r>
    </w:p>
    <w:p w14:paraId="24F3C426" w14:textId="4BD8D996" w:rsidR="00815AA2" w:rsidRPr="00326D23" w:rsidRDefault="00CA7C3D" w:rsidP="00C8254E">
      <w:pPr>
        <w:pStyle w:val="af8"/>
        <w:numPr>
          <w:ilvl w:val="0"/>
          <w:numId w:val="1"/>
        </w:numPr>
        <w:jc w:val="both"/>
        <w:rPr>
          <w:color w:val="000000" w:themeColor="text1"/>
          <w:sz w:val="28"/>
          <w:szCs w:val="28"/>
          <w:u w:val="single"/>
        </w:rPr>
      </w:pPr>
      <w:r w:rsidRPr="00326D23">
        <w:rPr>
          <w:color w:val="000000" w:themeColor="text1"/>
          <w:sz w:val="28"/>
          <w:szCs w:val="28"/>
        </w:rPr>
        <w:t>再者，可攜式使用者裝置主體</w:t>
      </w:r>
      <w:r w:rsidRPr="00326D23">
        <w:rPr>
          <w:color w:val="000000" w:themeColor="text1"/>
          <w:sz w:val="28"/>
          <w:szCs w:val="28"/>
        </w:rPr>
        <w:t>10</w:t>
      </w:r>
      <w:r w:rsidRPr="00326D23">
        <w:rPr>
          <w:color w:val="000000" w:themeColor="text1"/>
          <w:sz w:val="28"/>
          <w:szCs w:val="28"/>
        </w:rPr>
        <w:t>上也可設置</w:t>
      </w:r>
      <w:r w:rsidR="005765D2" w:rsidRPr="00326D23">
        <w:rPr>
          <w:color w:val="000000" w:themeColor="text1"/>
          <w:sz w:val="28"/>
          <w:szCs w:val="28"/>
        </w:rPr>
        <w:t>一光源</w:t>
      </w:r>
      <w:r w:rsidRPr="00326D23">
        <w:rPr>
          <w:color w:val="000000" w:themeColor="text1"/>
          <w:sz w:val="28"/>
          <w:szCs w:val="28"/>
        </w:rPr>
        <w:t>41</w:t>
      </w:r>
      <w:r w:rsidR="005765D2" w:rsidRPr="00326D23">
        <w:rPr>
          <w:color w:val="000000" w:themeColor="text1"/>
          <w:sz w:val="28"/>
          <w:szCs w:val="28"/>
        </w:rPr>
        <w:t>，</w:t>
      </w:r>
      <w:r w:rsidR="009B690C" w:rsidRPr="00326D23">
        <w:rPr>
          <w:color w:val="000000" w:themeColor="text1"/>
          <w:sz w:val="28"/>
          <w:szCs w:val="28"/>
        </w:rPr>
        <w:t>可</w:t>
      </w:r>
      <w:r w:rsidR="005765D2" w:rsidRPr="00326D23">
        <w:rPr>
          <w:color w:val="000000" w:themeColor="text1"/>
          <w:sz w:val="28"/>
          <w:szCs w:val="28"/>
        </w:rPr>
        <w:t>信號連接至該可攜式使用者裝置主體</w:t>
      </w:r>
      <w:r w:rsidR="009B690C" w:rsidRPr="00326D23">
        <w:rPr>
          <w:color w:val="000000" w:themeColor="text1"/>
          <w:sz w:val="28"/>
          <w:szCs w:val="28"/>
        </w:rPr>
        <w:t>10</w:t>
      </w:r>
      <w:r w:rsidR="009B690C" w:rsidRPr="00326D23">
        <w:rPr>
          <w:color w:val="000000" w:themeColor="text1"/>
          <w:sz w:val="28"/>
          <w:szCs w:val="28"/>
        </w:rPr>
        <w:t>中之影像拍攝模組</w:t>
      </w:r>
      <w:r w:rsidR="009B690C" w:rsidRPr="00326D23">
        <w:rPr>
          <w:color w:val="000000" w:themeColor="text1"/>
          <w:sz w:val="28"/>
          <w:szCs w:val="28"/>
        </w:rPr>
        <w:t>102</w:t>
      </w:r>
      <w:r w:rsidR="005765D2" w:rsidRPr="00326D23">
        <w:rPr>
          <w:color w:val="000000" w:themeColor="text1"/>
          <w:sz w:val="28"/>
          <w:szCs w:val="28"/>
        </w:rPr>
        <w:t>，用以</w:t>
      </w:r>
      <w:r w:rsidR="009B690C" w:rsidRPr="00326D23">
        <w:rPr>
          <w:color w:val="000000" w:themeColor="text1"/>
          <w:sz w:val="28"/>
          <w:szCs w:val="28"/>
        </w:rPr>
        <w:t>受控而開啟或關閉來</w:t>
      </w:r>
      <w:r w:rsidR="005765D2" w:rsidRPr="00326D23">
        <w:rPr>
          <w:color w:val="000000" w:themeColor="text1"/>
          <w:sz w:val="28"/>
          <w:szCs w:val="28"/>
        </w:rPr>
        <w:t>對該使用者之該眼部發光照射，使得該光譜感測晶片</w:t>
      </w:r>
      <w:r w:rsidR="00C8254E" w:rsidRPr="00326D23">
        <w:rPr>
          <w:color w:val="000000" w:themeColor="text1"/>
          <w:sz w:val="28"/>
          <w:szCs w:val="28"/>
        </w:rPr>
        <w:t>40</w:t>
      </w:r>
      <w:r w:rsidR="003C6AA4" w:rsidRPr="00326D23">
        <w:rPr>
          <w:color w:val="000000" w:themeColor="text1"/>
          <w:sz w:val="28"/>
          <w:szCs w:val="28"/>
        </w:rPr>
        <w:t>與</w:t>
      </w:r>
      <w:r w:rsidR="003C6AA4" w:rsidRPr="00326D23">
        <w:rPr>
          <w:color w:val="000000" w:themeColor="text1"/>
          <w:sz w:val="28"/>
          <w:szCs w:val="28"/>
        </w:rPr>
        <w:t>/</w:t>
      </w:r>
      <w:r w:rsidR="003C6AA4" w:rsidRPr="00326D23">
        <w:rPr>
          <w:color w:val="000000" w:themeColor="text1"/>
          <w:sz w:val="28"/>
          <w:szCs w:val="28"/>
        </w:rPr>
        <w:t>或影像拍攝模組</w:t>
      </w:r>
      <w:r w:rsidR="003C6AA4" w:rsidRPr="00326D23">
        <w:rPr>
          <w:color w:val="000000" w:themeColor="text1"/>
          <w:sz w:val="28"/>
          <w:szCs w:val="28"/>
        </w:rPr>
        <w:t>102</w:t>
      </w:r>
      <w:r w:rsidR="005765D2" w:rsidRPr="00326D23">
        <w:rPr>
          <w:color w:val="000000" w:themeColor="text1"/>
          <w:sz w:val="28"/>
          <w:szCs w:val="28"/>
        </w:rPr>
        <w:t>收集到至少包含有兩種狀態：一第一狀態與一第二狀態，該第一狀態為該光源對該眼部照射，而該第二狀態為</w:t>
      </w:r>
      <w:r w:rsidR="003C6AA4" w:rsidRPr="00326D23">
        <w:rPr>
          <w:color w:val="000000" w:themeColor="text1"/>
          <w:sz w:val="28"/>
          <w:szCs w:val="28"/>
        </w:rPr>
        <w:t>未有</w:t>
      </w:r>
      <w:r w:rsidR="005765D2" w:rsidRPr="00326D23">
        <w:rPr>
          <w:color w:val="000000" w:themeColor="text1"/>
          <w:sz w:val="28"/>
          <w:szCs w:val="28"/>
        </w:rPr>
        <w:t>該光源對該眼部照射，而將該第一狀態的</w:t>
      </w:r>
      <w:r w:rsidR="003C6AA4" w:rsidRPr="00326D23">
        <w:rPr>
          <w:color w:val="000000" w:themeColor="text1"/>
          <w:sz w:val="28"/>
          <w:szCs w:val="28"/>
        </w:rPr>
        <w:t>成像資訊</w:t>
      </w:r>
      <w:r w:rsidR="005765D2" w:rsidRPr="00326D23">
        <w:rPr>
          <w:color w:val="000000" w:themeColor="text1"/>
          <w:sz w:val="28"/>
          <w:szCs w:val="28"/>
        </w:rPr>
        <w:t>減去一第二狀態的</w:t>
      </w:r>
      <w:r w:rsidR="003C6AA4" w:rsidRPr="00326D23">
        <w:rPr>
          <w:color w:val="000000" w:themeColor="text1"/>
          <w:sz w:val="28"/>
          <w:szCs w:val="28"/>
        </w:rPr>
        <w:t>成像資訊</w:t>
      </w:r>
      <w:r w:rsidR="005765D2" w:rsidRPr="00326D23">
        <w:rPr>
          <w:color w:val="000000" w:themeColor="text1"/>
          <w:sz w:val="28"/>
          <w:szCs w:val="28"/>
        </w:rPr>
        <w:t>，便可以得到對該原始影像之色偏影響進行消除的效果，而將該原始影像處理成接近真實顏色的該待診斷影像。</w:t>
      </w:r>
    </w:p>
    <w:p w14:paraId="41BF8779" w14:textId="7625BE08" w:rsidR="00815AA2" w:rsidRPr="00326D23" w:rsidRDefault="00902550" w:rsidP="004D6878">
      <w:pPr>
        <w:pStyle w:val="af8"/>
        <w:numPr>
          <w:ilvl w:val="0"/>
          <w:numId w:val="1"/>
        </w:numPr>
        <w:jc w:val="both"/>
        <w:rPr>
          <w:color w:val="000000" w:themeColor="text1"/>
          <w:sz w:val="28"/>
          <w:szCs w:val="28"/>
        </w:rPr>
      </w:pPr>
      <w:r w:rsidRPr="00326D23">
        <w:rPr>
          <w:color w:val="000000" w:themeColor="text1"/>
          <w:sz w:val="28"/>
          <w:szCs w:val="28"/>
        </w:rPr>
        <w:lastRenderedPageBreak/>
        <w:t>至於上述</w:t>
      </w:r>
      <w:r w:rsidR="00815AA2" w:rsidRPr="00326D23">
        <w:rPr>
          <w:color w:val="000000" w:themeColor="text1"/>
          <w:sz w:val="28"/>
          <w:szCs w:val="28"/>
        </w:rPr>
        <w:t>網路模組</w:t>
      </w:r>
      <w:r w:rsidRPr="00326D23">
        <w:rPr>
          <w:color w:val="000000" w:themeColor="text1"/>
          <w:sz w:val="28"/>
          <w:szCs w:val="28"/>
        </w:rPr>
        <w:t>12</w:t>
      </w:r>
      <w:r w:rsidR="00815AA2" w:rsidRPr="00326D23">
        <w:rPr>
          <w:color w:val="000000" w:themeColor="text1"/>
          <w:sz w:val="28"/>
          <w:szCs w:val="28"/>
        </w:rPr>
        <w:t>將該待診斷影像傳送至該遠端醫療系統</w:t>
      </w:r>
      <w:r w:rsidRPr="00326D23">
        <w:rPr>
          <w:color w:val="000000" w:themeColor="text1"/>
          <w:sz w:val="28"/>
          <w:szCs w:val="28"/>
        </w:rPr>
        <w:t>19</w:t>
      </w:r>
      <w:r w:rsidR="00815AA2" w:rsidRPr="00326D23">
        <w:rPr>
          <w:color w:val="000000" w:themeColor="text1"/>
          <w:sz w:val="28"/>
          <w:szCs w:val="28"/>
        </w:rPr>
        <w:t>來進行之該後續處理</w:t>
      </w:r>
      <w:r w:rsidRPr="00326D23">
        <w:rPr>
          <w:color w:val="000000" w:themeColor="text1"/>
          <w:sz w:val="28"/>
          <w:szCs w:val="28"/>
        </w:rPr>
        <w:t>，其則可以</w:t>
      </w:r>
      <w:r w:rsidR="00815AA2" w:rsidRPr="00326D23">
        <w:rPr>
          <w:color w:val="000000" w:themeColor="text1"/>
          <w:sz w:val="28"/>
          <w:szCs w:val="28"/>
        </w:rPr>
        <w:t>包含下列步驟：該遠端醫療系統</w:t>
      </w:r>
      <w:r w:rsidR="004D6878" w:rsidRPr="00326D23">
        <w:rPr>
          <w:color w:val="000000" w:themeColor="text1"/>
          <w:sz w:val="28"/>
          <w:szCs w:val="28"/>
        </w:rPr>
        <w:t>19</w:t>
      </w:r>
      <w:r w:rsidR="00815AA2" w:rsidRPr="00326D23">
        <w:rPr>
          <w:color w:val="000000" w:themeColor="text1"/>
          <w:sz w:val="28"/>
          <w:szCs w:val="28"/>
        </w:rPr>
        <w:t>利用一人工智慧引擎</w:t>
      </w:r>
      <w:r w:rsidR="004D6878" w:rsidRPr="00326D23">
        <w:rPr>
          <w:color w:val="000000" w:themeColor="text1"/>
          <w:sz w:val="28"/>
          <w:szCs w:val="28"/>
        </w:rPr>
        <w:t>(</w:t>
      </w:r>
      <w:r w:rsidR="004D6878" w:rsidRPr="00326D23">
        <w:rPr>
          <w:color w:val="000000" w:themeColor="text1"/>
          <w:sz w:val="28"/>
          <w:szCs w:val="28"/>
        </w:rPr>
        <w:t>圖未示出</w:t>
      </w:r>
      <w:r w:rsidR="004D6878" w:rsidRPr="00326D23">
        <w:rPr>
          <w:color w:val="000000" w:themeColor="text1"/>
          <w:sz w:val="28"/>
          <w:szCs w:val="28"/>
        </w:rPr>
        <w:t>)</w:t>
      </w:r>
      <w:r w:rsidR="00815AA2" w:rsidRPr="00326D23">
        <w:rPr>
          <w:color w:val="000000" w:themeColor="text1"/>
          <w:sz w:val="28"/>
          <w:szCs w:val="28"/>
        </w:rPr>
        <w:t>對該待診斷影像進行一病徵辨識判斷；當判斷出一患病結果</w:t>
      </w:r>
      <w:r w:rsidR="003E6DD6" w:rsidRPr="00326D23">
        <w:rPr>
          <w:color w:val="000000" w:themeColor="text1"/>
          <w:sz w:val="28"/>
          <w:szCs w:val="28"/>
        </w:rPr>
        <w:t xml:space="preserve"> (</w:t>
      </w:r>
      <w:r w:rsidR="003E6DD6" w:rsidRPr="00326D23">
        <w:rPr>
          <w:color w:val="000000" w:themeColor="text1"/>
          <w:sz w:val="28"/>
          <w:szCs w:val="28"/>
        </w:rPr>
        <w:t>例如判斷出一異常生理數據超過正常閾值</w:t>
      </w:r>
      <w:r w:rsidR="003E6DD6" w:rsidRPr="00326D23">
        <w:rPr>
          <w:color w:val="000000" w:themeColor="text1"/>
          <w:sz w:val="28"/>
          <w:szCs w:val="28"/>
        </w:rPr>
        <w:t>)</w:t>
      </w:r>
      <w:r w:rsidR="003E6DD6" w:rsidRPr="00326D23">
        <w:rPr>
          <w:color w:val="000000" w:themeColor="text1"/>
          <w:sz w:val="28"/>
          <w:szCs w:val="28"/>
        </w:rPr>
        <w:t>時</w:t>
      </w:r>
      <w:r w:rsidR="00815AA2" w:rsidRPr="00326D23">
        <w:rPr>
          <w:color w:val="000000" w:themeColor="text1"/>
          <w:sz w:val="28"/>
          <w:szCs w:val="28"/>
        </w:rPr>
        <w:t>時，該遠端醫療系統</w:t>
      </w:r>
      <w:r w:rsidR="00E82BA1" w:rsidRPr="00326D23">
        <w:rPr>
          <w:color w:val="000000" w:themeColor="text1"/>
          <w:sz w:val="28"/>
          <w:szCs w:val="28"/>
        </w:rPr>
        <w:t>19</w:t>
      </w:r>
      <w:r w:rsidR="00815AA2" w:rsidRPr="00326D23">
        <w:rPr>
          <w:color w:val="000000" w:themeColor="text1"/>
          <w:sz w:val="28"/>
          <w:szCs w:val="28"/>
        </w:rPr>
        <w:t>發出一警報通知給該網路模組或</w:t>
      </w:r>
      <w:r w:rsidR="003E6DD6" w:rsidRPr="00326D23">
        <w:rPr>
          <w:color w:val="000000" w:themeColor="text1"/>
          <w:sz w:val="28"/>
          <w:szCs w:val="28"/>
        </w:rPr>
        <w:t>預設醫療緊急聯絡人或機構</w:t>
      </w:r>
      <w:r w:rsidR="00815AA2" w:rsidRPr="00326D23">
        <w:rPr>
          <w:color w:val="000000" w:themeColor="text1"/>
          <w:sz w:val="28"/>
          <w:szCs w:val="28"/>
        </w:rPr>
        <w:t>。</w:t>
      </w:r>
      <w:r w:rsidR="004D6878" w:rsidRPr="00326D23">
        <w:rPr>
          <w:color w:val="000000" w:themeColor="text1"/>
          <w:sz w:val="28"/>
          <w:szCs w:val="28"/>
        </w:rPr>
        <w:t>而</w:t>
      </w:r>
      <w:r w:rsidR="00815AA2" w:rsidRPr="00326D23">
        <w:rPr>
          <w:color w:val="000000" w:themeColor="text1"/>
          <w:sz w:val="28"/>
          <w:szCs w:val="28"/>
        </w:rPr>
        <w:t>該遠端醫療系統</w:t>
      </w:r>
      <w:r w:rsidR="003E6DD6" w:rsidRPr="00326D23">
        <w:rPr>
          <w:color w:val="000000" w:themeColor="text1"/>
          <w:sz w:val="28"/>
          <w:szCs w:val="28"/>
        </w:rPr>
        <w:t>19</w:t>
      </w:r>
      <w:r w:rsidR="00815AA2" w:rsidRPr="00326D23">
        <w:rPr>
          <w:color w:val="000000" w:themeColor="text1"/>
          <w:sz w:val="28"/>
          <w:szCs w:val="28"/>
        </w:rPr>
        <w:t>將該患病結果上傳至一雲端儲存空間中存放，而該警報通知中包含一網址資訊，該網址</w:t>
      </w:r>
      <w:r w:rsidR="003C6AA4" w:rsidRPr="00326D23">
        <w:rPr>
          <w:color w:val="000000" w:themeColor="text1"/>
          <w:sz w:val="28"/>
          <w:szCs w:val="28"/>
        </w:rPr>
        <w:t>可以提供</w:t>
      </w:r>
      <w:r w:rsidR="00815AA2" w:rsidRPr="00326D23">
        <w:rPr>
          <w:color w:val="000000" w:themeColor="text1"/>
          <w:sz w:val="28"/>
          <w:szCs w:val="28"/>
        </w:rPr>
        <w:t>該雲端儲存空間</w:t>
      </w:r>
      <w:r w:rsidR="003C6AA4" w:rsidRPr="00326D23">
        <w:rPr>
          <w:color w:val="000000" w:themeColor="text1"/>
          <w:sz w:val="28"/>
          <w:szCs w:val="28"/>
        </w:rPr>
        <w:t>之病患資料</w:t>
      </w:r>
      <w:r w:rsidR="00815AA2" w:rsidRPr="00326D23">
        <w:rPr>
          <w:color w:val="000000" w:themeColor="text1"/>
          <w:sz w:val="28"/>
          <w:szCs w:val="28"/>
        </w:rPr>
        <w:t>。該病徵為貧血病徵或黃疸病徵，該患病結果為貧血或黃疸。</w:t>
      </w:r>
      <w:r w:rsidR="003E6DD6" w:rsidRPr="00326D23">
        <w:rPr>
          <w:color w:val="000000" w:themeColor="text1"/>
          <w:sz w:val="28"/>
          <w:szCs w:val="28"/>
        </w:rPr>
        <w:t>上述雲端儲存空間中儲存有該病患資料，並記錄異常生理數據包括了疑似黃疸與貧血之相關診斷。</w:t>
      </w:r>
    </w:p>
    <w:p w14:paraId="177C4A5D" w14:textId="69145CE2" w:rsidR="00320522" w:rsidRPr="00326D23" w:rsidRDefault="004D6878" w:rsidP="00C42936">
      <w:pPr>
        <w:pStyle w:val="af8"/>
        <w:numPr>
          <w:ilvl w:val="0"/>
          <w:numId w:val="1"/>
        </w:numPr>
        <w:jc w:val="both"/>
        <w:rPr>
          <w:color w:val="000000" w:themeColor="text1"/>
          <w:sz w:val="28"/>
          <w:szCs w:val="28"/>
        </w:rPr>
      </w:pPr>
      <w:r w:rsidRPr="00326D23">
        <w:rPr>
          <w:color w:val="000000" w:themeColor="text1"/>
          <w:sz w:val="28"/>
          <w:szCs w:val="28"/>
        </w:rPr>
        <w:t>當然</w:t>
      </w:r>
      <w:r w:rsidR="00E82BA1" w:rsidRPr="00326D23">
        <w:rPr>
          <w:color w:val="000000" w:themeColor="text1"/>
          <w:sz w:val="28"/>
          <w:szCs w:val="28"/>
        </w:rPr>
        <w:t>，如</w:t>
      </w:r>
      <w:r w:rsidR="00C42936" w:rsidRPr="00326D23">
        <w:rPr>
          <w:color w:val="000000" w:themeColor="text1"/>
          <w:sz w:val="28"/>
          <w:szCs w:val="28"/>
        </w:rPr>
        <w:t>圖</w:t>
      </w:r>
      <w:r w:rsidR="00C42936" w:rsidRPr="00326D23">
        <w:rPr>
          <w:color w:val="000000" w:themeColor="text1"/>
          <w:sz w:val="28"/>
          <w:szCs w:val="28"/>
        </w:rPr>
        <w:t>5</w:t>
      </w:r>
      <w:r w:rsidR="00C42936" w:rsidRPr="00326D23">
        <w:rPr>
          <w:color w:val="000000" w:themeColor="text1"/>
          <w:sz w:val="28"/>
          <w:szCs w:val="28"/>
        </w:rPr>
        <w:t>所示</w:t>
      </w:r>
      <w:r w:rsidR="00901B44" w:rsidRPr="00326D23">
        <w:rPr>
          <w:color w:val="000000" w:themeColor="text1"/>
          <w:sz w:val="28"/>
          <w:szCs w:val="28"/>
        </w:rPr>
        <w:t>之</w:t>
      </w:r>
      <w:r w:rsidR="0031529A" w:rsidRPr="00326D23">
        <w:rPr>
          <w:color w:val="000000" w:themeColor="text1"/>
          <w:sz w:val="28"/>
          <w:szCs w:val="28"/>
        </w:rPr>
        <w:t>再</w:t>
      </w:r>
      <w:r w:rsidR="00901B44" w:rsidRPr="00326D23">
        <w:rPr>
          <w:color w:val="000000" w:themeColor="text1"/>
          <w:sz w:val="28"/>
          <w:szCs w:val="28"/>
        </w:rPr>
        <w:t>一實施例裝置功能方塊示意圖</w:t>
      </w:r>
      <w:r w:rsidRPr="00326D23">
        <w:rPr>
          <w:color w:val="000000" w:themeColor="text1"/>
          <w:sz w:val="28"/>
          <w:szCs w:val="28"/>
        </w:rPr>
        <w:t>，</w:t>
      </w:r>
      <w:r w:rsidR="00E82BA1" w:rsidRPr="00326D23">
        <w:rPr>
          <w:color w:val="000000" w:themeColor="text1"/>
          <w:sz w:val="28"/>
          <w:szCs w:val="28"/>
        </w:rPr>
        <w:t>上述遠端醫療系統</w:t>
      </w:r>
      <w:r w:rsidR="00E82BA1" w:rsidRPr="00326D23">
        <w:rPr>
          <w:color w:val="000000" w:themeColor="text1"/>
          <w:sz w:val="28"/>
          <w:szCs w:val="28"/>
        </w:rPr>
        <w:t>19</w:t>
      </w:r>
      <w:r w:rsidR="00E82BA1" w:rsidRPr="00326D23">
        <w:rPr>
          <w:color w:val="000000" w:themeColor="text1"/>
          <w:sz w:val="28"/>
          <w:szCs w:val="28"/>
        </w:rPr>
        <w:t>中</w:t>
      </w:r>
      <w:r w:rsidRPr="00326D23">
        <w:rPr>
          <w:color w:val="000000" w:themeColor="text1"/>
          <w:sz w:val="28"/>
          <w:szCs w:val="28"/>
        </w:rPr>
        <w:t>人工智慧引擎</w:t>
      </w:r>
      <w:r w:rsidR="00E82BA1" w:rsidRPr="00326D23">
        <w:rPr>
          <w:color w:val="000000" w:themeColor="text1"/>
          <w:sz w:val="28"/>
          <w:szCs w:val="28"/>
        </w:rPr>
        <w:t>的運算工作，</w:t>
      </w:r>
      <w:r w:rsidRPr="00326D23">
        <w:rPr>
          <w:color w:val="000000" w:themeColor="text1"/>
          <w:sz w:val="28"/>
          <w:szCs w:val="28"/>
        </w:rPr>
        <w:t>也可以</w:t>
      </w:r>
      <w:r w:rsidR="00E82BA1" w:rsidRPr="00326D23">
        <w:rPr>
          <w:color w:val="000000" w:themeColor="text1"/>
          <w:sz w:val="28"/>
          <w:szCs w:val="28"/>
        </w:rPr>
        <w:t>改</w:t>
      </w:r>
      <w:r w:rsidRPr="00326D23">
        <w:rPr>
          <w:color w:val="000000" w:themeColor="text1"/>
          <w:sz w:val="28"/>
          <w:szCs w:val="28"/>
        </w:rPr>
        <w:t>由</w:t>
      </w:r>
      <w:r w:rsidR="00E82BA1" w:rsidRPr="00326D23">
        <w:rPr>
          <w:color w:val="000000" w:themeColor="text1"/>
          <w:sz w:val="28"/>
          <w:szCs w:val="28"/>
        </w:rPr>
        <w:t>當地（</w:t>
      </w:r>
      <w:r w:rsidR="00E82BA1" w:rsidRPr="00326D23">
        <w:rPr>
          <w:color w:val="000000" w:themeColor="text1"/>
          <w:sz w:val="28"/>
          <w:szCs w:val="28"/>
        </w:rPr>
        <w:t>local</w:t>
      </w:r>
      <w:r w:rsidR="00E82BA1" w:rsidRPr="00326D23">
        <w:rPr>
          <w:color w:val="000000" w:themeColor="text1"/>
          <w:sz w:val="28"/>
          <w:szCs w:val="28"/>
        </w:rPr>
        <w:t>）硬體所進行的</w:t>
      </w:r>
      <w:r w:rsidRPr="00326D23">
        <w:rPr>
          <w:color w:val="000000" w:themeColor="text1"/>
          <w:sz w:val="28"/>
          <w:szCs w:val="28"/>
        </w:rPr>
        <w:t>邊緣運算來完成</w:t>
      </w:r>
      <w:r w:rsidR="008B17A3" w:rsidRPr="00326D23">
        <w:rPr>
          <w:color w:val="000000" w:themeColor="text1"/>
          <w:sz w:val="28"/>
          <w:szCs w:val="28"/>
        </w:rPr>
        <w:t>。</w:t>
      </w:r>
      <w:bookmarkEnd w:id="14"/>
      <w:r w:rsidR="003238EB" w:rsidRPr="00326D23">
        <w:rPr>
          <w:color w:val="000000" w:themeColor="text1"/>
          <w:sz w:val="28"/>
          <w:szCs w:val="28"/>
        </w:rPr>
        <w:t>在本圖中，本案係設置有一判斷模組</w:t>
      </w:r>
      <w:r w:rsidR="003238EB" w:rsidRPr="00326D23">
        <w:rPr>
          <w:color w:val="000000" w:themeColor="text1"/>
          <w:sz w:val="28"/>
          <w:szCs w:val="28"/>
        </w:rPr>
        <w:t>50</w:t>
      </w:r>
      <w:r w:rsidR="003238EB" w:rsidRPr="00326D23">
        <w:rPr>
          <w:color w:val="000000" w:themeColor="text1"/>
          <w:sz w:val="28"/>
          <w:szCs w:val="28"/>
        </w:rPr>
        <w:t>，用以信號連接於該應用程式</w:t>
      </w:r>
      <w:r w:rsidR="00AC1602" w:rsidRPr="00326D23">
        <w:rPr>
          <w:color w:val="000000" w:themeColor="text1"/>
          <w:sz w:val="28"/>
          <w:szCs w:val="28"/>
        </w:rPr>
        <w:t>11</w:t>
      </w:r>
      <w:r w:rsidR="003238EB" w:rsidRPr="00326D23">
        <w:rPr>
          <w:color w:val="000000" w:themeColor="text1"/>
          <w:sz w:val="28"/>
          <w:szCs w:val="28"/>
        </w:rPr>
        <w:t>，</w:t>
      </w:r>
      <w:r w:rsidR="00AC1602" w:rsidRPr="00326D23">
        <w:rPr>
          <w:color w:val="000000" w:themeColor="text1"/>
          <w:sz w:val="28"/>
          <w:szCs w:val="28"/>
        </w:rPr>
        <w:t>判斷模組</w:t>
      </w:r>
      <w:r w:rsidR="00AC1602" w:rsidRPr="00326D23">
        <w:rPr>
          <w:color w:val="000000" w:themeColor="text1"/>
          <w:sz w:val="28"/>
          <w:szCs w:val="28"/>
        </w:rPr>
        <w:t>50</w:t>
      </w:r>
      <w:r w:rsidR="003238EB" w:rsidRPr="00326D23">
        <w:rPr>
          <w:color w:val="000000" w:themeColor="text1"/>
          <w:sz w:val="28"/>
          <w:szCs w:val="28"/>
        </w:rPr>
        <w:t>用以</w:t>
      </w:r>
      <w:r w:rsidR="00C42936" w:rsidRPr="00326D23">
        <w:rPr>
          <w:color w:val="000000" w:themeColor="text1"/>
          <w:sz w:val="28"/>
          <w:szCs w:val="28"/>
        </w:rPr>
        <w:t>完成上述該遠端醫療系統</w:t>
      </w:r>
      <w:r w:rsidR="00C42936" w:rsidRPr="00326D23">
        <w:rPr>
          <w:color w:val="000000" w:themeColor="text1"/>
          <w:sz w:val="28"/>
          <w:szCs w:val="28"/>
        </w:rPr>
        <w:t>19</w:t>
      </w:r>
      <w:r w:rsidR="00C42936" w:rsidRPr="00326D23">
        <w:rPr>
          <w:color w:val="000000" w:themeColor="text1"/>
          <w:sz w:val="28"/>
          <w:szCs w:val="28"/>
        </w:rPr>
        <w:t>中人工智慧引擎的部份工作，甚或是完全</w:t>
      </w:r>
      <w:r w:rsidR="00AC1602" w:rsidRPr="00326D23">
        <w:rPr>
          <w:color w:val="000000" w:themeColor="text1"/>
          <w:sz w:val="28"/>
          <w:szCs w:val="28"/>
        </w:rPr>
        <w:t>取代上述該遠端醫療系統</w:t>
      </w:r>
      <w:r w:rsidR="00AC1602" w:rsidRPr="00326D23">
        <w:rPr>
          <w:color w:val="000000" w:themeColor="text1"/>
          <w:sz w:val="28"/>
          <w:szCs w:val="28"/>
        </w:rPr>
        <w:t>19</w:t>
      </w:r>
      <w:r w:rsidR="00AC1602" w:rsidRPr="00326D23">
        <w:rPr>
          <w:color w:val="000000" w:themeColor="text1"/>
          <w:sz w:val="28"/>
          <w:szCs w:val="28"/>
        </w:rPr>
        <w:t>中人工智慧引擎的作用，</w:t>
      </w:r>
      <w:r w:rsidR="003238EB" w:rsidRPr="00326D23">
        <w:rPr>
          <w:color w:val="000000" w:themeColor="text1"/>
          <w:sz w:val="28"/>
          <w:szCs w:val="28"/>
        </w:rPr>
        <w:t>根據該待診斷影像進行病徵辨識判斷，當判斷出</w:t>
      </w:r>
      <w:bookmarkStart w:id="16" w:name="_Hlk104897047"/>
      <w:r w:rsidR="003E6DD6" w:rsidRPr="00326D23">
        <w:rPr>
          <w:color w:val="000000" w:themeColor="text1"/>
          <w:sz w:val="28"/>
          <w:szCs w:val="28"/>
        </w:rPr>
        <w:t>該</w:t>
      </w:r>
      <w:r w:rsidR="003238EB" w:rsidRPr="00326D23">
        <w:rPr>
          <w:color w:val="000000" w:themeColor="text1"/>
          <w:sz w:val="28"/>
          <w:szCs w:val="28"/>
        </w:rPr>
        <w:t>患病結果</w:t>
      </w:r>
      <w:r w:rsidR="006E5FA6" w:rsidRPr="00326D23">
        <w:rPr>
          <w:color w:val="000000" w:themeColor="text1"/>
          <w:sz w:val="28"/>
          <w:szCs w:val="28"/>
        </w:rPr>
        <w:t>(</w:t>
      </w:r>
      <w:r w:rsidR="006E5FA6" w:rsidRPr="00326D23">
        <w:rPr>
          <w:color w:val="000000" w:themeColor="text1"/>
          <w:sz w:val="28"/>
          <w:szCs w:val="28"/>
        </w:rPr>
        <w:t>例如判斷出一異常生理數據超過正常閾值</w:t>
      </w:r>
      <w:r w:rsidR="006E5FA6" w:rsidRPr="00326D23">
        <w:rPr>
          <w:color w:val="000000" w:themeColor="text1"/>
          <w:sz w:val="28"/>
          <w:szCs w:val="28"/>
        </w:rPr>
        <w:t>)</w:t>
      </w:r>
      <w:r w:rsidR="003238EB" w:rsidRPr="00326D23">
        <w:rPr>
          <w:color w:val="000000" w:themeColor="text1"/>
          <w:sz w:val="28"/>
          <w:szCs w:val="28"/>
        </w:rPr>
        <w:t>時</w:t>
      </w:r>
      <w:bookmarkEnd w:id="16"/>
      <w:r w:rsidR="003238EB" w:rsidRPr="00326D23">
        <w:rPr>
          <w:color w:val="000000" w:themeColor="text1"/>
          <w:sz w:val="28"/>
          <w:szCs w:val="28"/>
        </w:rPr>
        <w:t>，發出警報通知給該可攜式使用者裝置主體</w:t>
      </w:r>
      <w:r w:rsidR="0029530E" w:rsidRPr="00326D23">
        <w:rPr>
          <w:color w:val="000000" w:themeColor="text1"/>
          <w:sz w:val="28"/>
          <w:szCs w:val="28"/>
        </w:rPr>
        <w:t>10</w:t>
      </w:r>
      <w:r w:rsidR="003238EB" w:rsidRPr="00326D23">
        <w:rPr>
          <w:color w:val="000000" w:themeColor="text1"/>
          <w:sz w:val="28"/>
          <w:szCs w:val="28"/>
        </w:rPr>
        <w:t>或預設之至少一</w:t>
      </w:r>
      <w:r w:rsidR="006E5FA6" w:rsidRPr="00326D23">
        <w:rPr>
          <w:color w:val="000000" w:themeColor="text1"/>
          <w:sz w:val="28"/>
          <w:szCs w:val="28"/>
        </w:rPr>
        <w:t>醫療</w:t>
      </w:r>
      <w:r w:rsidR="003238EB" w:rsidRPr="00326D23">
        <w:rPr>
          <w:color w:val="000000" w:themeColor="text1"/>
          <w:sz w:val="28"/>
          <w:szCs w:val="28"/>
        </w:rPr>
        <w:t>緊急聯絡人</w:t>
      </w:r>
      <w:r w:rsidR="0029530E" w:rsidRPr="00326D23">
        <w:rPr>
          <w:color w:val="000000" w:themeColor="text1"/>
          <w:sz w:val="28"/>
          <w:szCs w:val="28"/>
        </w:rPr>
        <w:t>（例如以簡訊通知指定的親屬手機</w:t>
      </w:r>
      <w:r w:rsidR="00D11530" w:rsidRPr="00326D23">
        <w:rPr>
          <w:color w:val="000000" w:themeColor="text1"/>
          <w:sz w:val="28"/>
          <w:szCs w:val="28"/>
        </w:rPr>
        <w:t>、看護中心或醫院診所</w:t>
      </w:r>
      <w:r w:rsidR="0029530E" w:rsidRPr="00326D23">
        <w:rPr>
          <w:color w:val="000000" w:themeColor="text1"/>
          <w:sz w:val="28"/>
          <w:szCs w:val="28"/>
        </w:rPr>
        <w:t>）</w:t>
      </w:r>
      <w:r w:rsidR="006E5FA6" w:rsidRPr="00326D23">
        <w:rPr>
          <w:color w:val="000000" w:themeColor="text1"/>
          <w:sz w:val="28"/>
          <w:szCs w:val="28"/>
        </w:rPr>
        <w:t>或機構</w:t>
      </w:r>
      <w:r w:rsidR="003238EB" w:rsidRPr="00326D23">
        <w:rPr>
          <w:color w:val="000000" w:themeColor="text1"/>
          <w:sz w:val="28"/>
          <w:szCs w:val="28"/>
        </w:rPr>
        <w:t>，或是將該患病結果上傳至雲端儲存空間中存放</w:t>
      </w:r>
      <w:r w:rsidR="00295958" w:rsidRPr="00326D23">
        <w:rPr>
          <w:color w:val="000000" w:themeColor="text1"/>
          <w:sz w:val="28"/>
          <w:szCs w:val="28"/>
        </w:rPr>
        <w:t>，</w:t>
      </w:r>
      <w:r w:rsidR="003238EB" w:rsidRPr="00326D23">
        <w:rPr>
          <w:color w:val="000000" w:themeColor="text1"/>
          <w:sz w:val="28"/>
          <w:szCs w:val="28"/>
        </w:rPr>
        <w:t>該警報通知中</w:t>
      </w:r>
      <w:r w:rsidR="00C42936" w:rsidRPr="00326D23">
        <w:rPr>
          <w:color w:val="000000" w:themeColor="text1"/>
          <w:sz w:val="28"/>
          <w:szCs w:val="28"/>
        </w:rPr>
        <w:t>可</w:t>
      </w:r>
      <w:r w:rsidR="003238EB" w:rsidRPr="00326D23">
        <w:rPr>
          <w:color w:val="000000" w:themeColor="text1"/>
          <w:sz w:val="28"/>
          <w:szCs w:val="28"/>
        </w:rPr>
        <w:t>包含一網址資訊，該網址資訊指向該雲端儲存空間</w:t>
      </w:r>
      <w:r w:rsidR="00D11530" w:rsidRPr="00326D23">
        <w:rPr>
          <w:color w:val="000000" w:themeColor="text1"/>
          <w:sz w:val="28"/>
          <w:szCs w:val="28"/>
        </w:rPr>
        <w:t>，即可用該網址來查看該病患之資料</w:t>
      </w:r>
      <w:r w:rsidR="00BB7B8A" w:rsidRPr="00326D23">
        <w:rPr>
          <w:color w:val="000000" w:themeColor="text1"/>
          <w:sz w:val="28"/>
          <w:szCs w:val="28"/>
        </w:rPr>
        <w:t>，並同時記錄</w:t>
      </w:r>
      <w:r w:rsidR="009B661D" w:rsidRPr="00326D23">
        <w:rPr>
          <w:color w:val="000000" w:themeColor="text1"/>
          <w:sz w:val="28"/>
          <w:szCs w:val="28"/>
        </w:rPr>
        <w:t>判斷出該患病結果的時間</w:t>
      </w:r>
      <w:r w:rsidR="00BB7B8A" w:rsidRPr="00326D23">
        <w:rPr>
          <w:color w:val="000000" w:themeColor="text1"/>
          <w:sz w:val="28"/>
          <w:szCs w:val="28"/>
        </w:rPr>
        <w:t>與後續聯絡流程以供追蹤並優化日後處理之流程</w:t>
      </w:r>
      <w:r w:rsidR="003238EB" w:rsidRPr="00326D23">
        <w:rPr>
          <w:color w:val="000000" w:themeColor="text1"/>
          <w:sz w:val="28"/>
          <w:szCs w:val="28"/>
        </w:rPr>
        <w:t>。</w:t>
      </w:r>
      <w:r w:rsidR="00D11530" w:rsidRPr="00326D23">
        <w:rPr>
          <w:color w:val="000000" w:themeColor="text1"/>
          <w:sz w:val="28"/>
          <w:szCs w:val="28"/>
        </w:rPr>
        <w:t>另外</w:t>
      </w:r>
      <w:r w:rsidR="00C42936" w:rsidRPr="00326D23">
        <w:rPr>
          <w:color w:val="000000" w:themeColor="text1"/>
          <w:sz w:val="28"/>
          <w:szCs w:val="28"/>
        </w:rPr>
        <w:t>，圖</w:t>
      </w:r>
      <w:r w:rsidR="00C42936" w:rsidRPr="00326D23">
        <w:rPr>
          <w:color w:val="000000" w:themeColor="text1"/>
          <w:sz w:val="28"/>
          <w:szCs w:val="28"/>
        </w:rPr>
        <w:t>5</w:t>
      </w:r>
      <w:r w:rsidR="00C42936" w:rsidRPr="00326D23">
        <w:rPr>
          <w:color w:val="000000" w:themeColor="text1"/>
          <w:sz w:val="28"/>
          <w:szCs w:val="28"/>
        </w:rPr>
        <w:t>所示之實施例中的網路模組</w:t>
      </w:r>
      <w:r w:rsidR="00C42936" w:rsidRPr="00326D23">
        <w:rPr>
          <w:color w:val="000000" w:themeColor="text1"/>
          <w:sz w:val="28"/>
          <w:szCs w:val="28"/>
        </w:rPr>
        <w:t>12</w:t>
      </w:r>
      <w:r w:rsidR="00C42936" w:rsidRPr="00326D23">
        <w:rPr>
          <w:color w:val="000000" w:themeColor="text1"/>
          <w:sz w:val="28"/>
          <w:szCs w:val="28"/>
        </w:rPr>
        <w:t>也可以省去，僅利用判斷模組</w:t>
      </w:r>
      <w:r w:rsidR="00C42936" w:rsidRPr="00326D23">
        <w:rPr>
          <w:color w:val="000000" w:themeColor="text1"/>
          <w:sz w:val="28"/>
          <w:szCs w:val="28"/>
        </w:rPr>
        <w:t>50</w:t>
      </w:r>
      <w:r w:rsidR="00C42936" w:rsidRPr="00326D23">
        <w:rPr>
          <w:color w:val="000000" w:themeColor="text1"/>
          <w:sz w:val="28"/>
          <w:szCs w:val="28"/>
        </w:rPr>
        <w:t>來完成對該待診斷影像進行病徵辨識判斷的運算工作。</w:t>
      </w:r>
    </w:p>
    <w:bookmarkEnd w:id="9"/>
    <w:p w14:paraId="7349B554" w14:textId="74FA0D78" w:rsidR="00AF7023" w:rsidRPr="00326D23" w:rsidRDefault="00AF7023" w:rsidP="00341015">
      <w:pPr>
        <w:pStyle w:val="af8"/>
        <w:numPr>
          <w:ilvl w:val="0"/>
          <w:numId w:val="1"/>
        </w:numPr>
        <w:overflowPunct w:val="0"/>
        <w:autoSpaceDE w:val="0"/>
        <w:autoSpaceDN w:val="0"/>
        <w:spacing w:line="600" w:lineRule="atLeast"/>
        <w:jc w:val="both"/>
        <w:rPr>
          <w:color w:val="000000" w:themeColor="text1"/>
          <w:sz w:val="28"/>
          <w:szCs w:val="28"/>
        </w:rPr>
      </w:pPr>
      <w:r w:rsidRPr="00326D23">
        <w:rPr>
          <w:color w:val="000000" w:themeColor="text1"/>
          <w:sz w:val="28"/>
          <w:szCs w:val="28"/>
        </w:rPr>
        <w:lastRenderedPageBreak/>
        <w:t>綜上所述，雖然本發明以實施例揭露如上，</w:t>
      </w:r>
      <w:r w:rsidR="00DD29AA" w:rsidRPr="00326D23">
        <w:rPr>
          <w:color w:val="000000" w:themeColor="text1"/>
          <w:sz w:val="28"/>
          <w:szCs w:val="28"/>
        </w:rPr>
        <w:t>但</w:t>
      </w:r>
      <w:r w:rsidRPr="00326D23">
        <w:rPr>
          <w:color w:val="000000" w:themeColor="text1"/>
          <w:sz w:val="28"/>
          <w:szCs w:val="28"/>
        </w:rPr>
        <w:t>並非用以限定本發明。本發明所屬技術領域中具有通常知識者，在不脫離本發明之</w:t>
      </w:r>
      <w:r w:rsidR="00DD29AA" w:rsidRPr="00326D23">
        <w:rPr>
          <w:color w:val="000000" w:themeColor="text1"/>
          <w:sz w:val="28"/>
          <w:szCs w:val="28"/>
        </w:rPr>
        <w:t>技術</w:t>
      </w:r>
      <w:r w:rsidRPr="00326D23">
        <w:rPr>
          <w:color w:val="000000" w:themeColor="text1"/>
          <w:sz w:val="28"/>
          <w:szCs w:val="28"/>
        </w:rPr>
        <w:t>精神和範圍內，當可作各種之更動與潤飾。因此，本發明之保護範圍</w:t>
      </w:r>
      <w:r w:rsidR="00CD4C38" w:rsidRPr="00326D23">
        <w:rPr>
          <w:color w:val="000000" w:themeColor="text1"/>
          <w:sz w:val="28"/>
          <w:szCs w:val="28"/>
        </w:rPr>
        <w:t>應</w:t>
      </w:r>
      <w:r w:rsidRPr="00326D23">
        <w:rPr>
          <w:color w:val="000000" w:themeColor="text1"/>
          <w:sz w:val="28"/>
          <w:szCs w:val="28"/>
        </w:rPr>
        <w:t>當視後附之申請專利範圍</w:t>
      </w:r>
      <w:r w:rsidR="00DD29AA" w:rsidRPr="00326D23">
        <w:rPr>
          <w:color w:val="000000" w:themeColor="text1"/>
          <w:sz w:val="28"/>
          <w:szCs w:val="28"/>
        </w:rPr>
        <w:t>請求項</w:t>
      </w:r>
      <w:r w:rsidRPr="00326D23">
        <w:rPr>
          <w:color w:val="000000" w:themeColor="text1"/>
          <w:sz w:val="28"/>
          <w:szCs w:val="28"/>
        </w:rPr>
        <w:t>所界定者為準。</w:t>
      </w:r>
    </w:p>
    <w:bookmarkEnd w:id="10"/>
    <w:p w14:paraId="06D3D53C" w14:textId="77777777" w:rsidR="003A0583" w:rsidRPr="00326D23" w:rsidRDefault="003A0583" w:rsidP="00341015">
      <w:pPr>
        <w:pStyle w:val="a9"/>
        <w:overflowPunct w:val="0"/>
        <w:autoSpaceDE w:val="0"/>
        <w:autoSpaceDN w:val="0"/>
        <w:spacing w:line="600" w:lineRule="atLeast"/>
        <w:jc w:val="both"/>
        <w:rPr>
          <w:color w:val="000000" w:themeColor="text1"/>
          <w:sz w:val="28"/>
          <w:szCs w:val="28"/>
        </w:rPr>
      </w:pPr>
    </w:p>
    <w:p w14:paraId="2D5FE99B" w14:textId="152741BD" w:rsidR="00AF7023" w:rsidRPr="00326D23" w:rsidRDefault="00AF7023" w:rsidP="00341015">
      <w:pPr>
        <w:pStyle w:val="a9"/>
        <w:overflowPunct w:val="0"/>
        <w:autoSpaceDE w:val="0"/>
        <w:autoSpaceDN w:val="0"/>
        <w:spacing w:line="600" w:lineRule="atLeast"/>
        <w:jc w:val="both"/>
        <w:rPr>
          <w:color w:val="000000" w:themeColor="text1"/>
          <w:sz w:val="28"/>
          <w:szCs w:val="28"/>
        </w:rPr>
      </w:pPr>
      <w:r w:rsidRPr="00326D23">
        <w:rPr>
          <w:color w:val="000000" w:themeColor="text1"/>
          <w:sz w:val="28"/>
          <w:szCs w:val="28"/>
        </w:rPr>
        <w:t>【符號說明】</w:t>
      </w:r>
    </w:p>
    <w:p w14:paraId="78CAEB81" w14:textId="5391BA92" w:rsidR="00CD060F" w:rsidRPr="00326D23" w:rsidRDefault="00CD060F" w:rsidP="00341015">
      <w:pPr>
        <w:pStyle w:val="af8"/>
        <w:numPr>
          <w:ilvl w:val="0"/>
          <w:numId w:val="1"/>
        </w:numPr>
        <w:overflowPunct w:val="0"/>
        <w:autoSpaceDE w:val="0"/>
        <w:autoSpaceDN w:val="0"/>
        <w:spacing w:line="600" w:lineRule="atLeast"/>
        <w:jc w:val="both"/>
        <w:rPr>
          <w:color w:val="000000" w:themeColor="text1"/>
          <w:sz w:val="28"/>
          <w:szCs w:val="28"/>
        </w:rPr>
      </w:pPr>
    </w:p>
    <w:p w14:paraId="31633175" w14:textId="0C3870DE" w:rsidR="00295958" w:rsidRPr="00326D23" w:rsidRDefault="00C9432D" w:rsidP="00295958">
      <w:pPr>
        <w:pStyle w:val="af8"/>
        <w:ind w:left="567"/>
        <w:jc w:val="both"/>
        <w:rPr>
          <w:color w:val="000000" w:themeColor="text1"/>
          <w:sz w:val="28"/>
          <w:szCs w:val="28"/>
        </w:rPr>
      </w:pPr>
      <w:r w:rsidRPr="00326D23">
        <w:rPr>
          <w:color w:val="000000" w:themeColor="text1"/>
          <w:sz w:val="28"/>
          <w:szCs w:val="28"/>
        </w:rPr>
        <w:t>1</w:t>
      </w:r>
      <w:r w:rsidRPr="00326D23">
        <w:rPr>
          <w:color w:val="000000" w:themeColor="text1"/>
          <w:sz w:val="28"/>
          <w:szCs w:val="28"/>
        </w:rPr>
        <w:t>：</w:t>
      </w:r>
      <w:r w:rsidR="00295958" w:rsidRPr="00326D23">
        <w:rPr>
          <w:color w:val="000000" w:themeColor="text1"/>
          <w:sz w:val="28"/>
          <w:szCs w:val="28"/>
        </w:rPr>
        <w:t>影像擷取處理裝置</w:t>
      </w:r>
    </w:p>
    <w:p w14:paraId="021C9F31" w14:textId="7001FC6C" w:rsidR="00295958" w:rsidRPr="00326D23" w:rsidRDefault="00823EBC" w:rsidP="00295958">
      <w:pPr>
        <w:pStyle w:val="af8"/>
        <w:ind w:left="567"/>
        <w:jc w:val="both"/>
        <w:rPr>
          <w:color w:val="000000" w:themeColor="text1"/>
          <w:sz w:val="28"/>
          <w:szCs w:val="28"/>
        </w:rPr>
      </w:pPr>
      <w:r w:rsidRPr="00326D23">
        <w:rPr>
          <w:color w:val="000000" w:themeColor="text1"/>
          <w:sz w:val="28"/>
          <w:szCs w:val="28"/>
        </w:rPr>
        <w:t>19</w:t>
      </w:r>
      <w:r w:rsidRPr="00326D23">
        <w:rPr>
          <w:color w:val="000000" w:themeColor="text1"/>
          <w:sz w:val="28"/>
          <w:szCs w:val="28"/>
        </w:rPr>
        <w:t>：</w:t>
      </w:r>
      <w:r w:rsidR="00295958" w:rsidRPr="00326D23">
        <w:rPr>
          <w:color w:val="000000" w:themeColor="text1"/>
          <w:sz w:val="28"/>
          <w:szCs w:val="28"/>
        </w:rPr>
        <w:t>遠端醫療系統</w:t>
      </w:r>
    </w:p>
    <w:p w14:paraId="770646B9" w14:textId="67E9D342" w:rsidR="00295958" w:rsidRPr="00326D23" w:rsidRDefault="00823EBC" w:rsidP="00295958">
      <w:pPr>
        <w:pStyle w:val="af8"/>
        <w:ind w:left="567"/>
        <w:jc w:val="both"/>
        <w:rPr>
          <w:color w:val="000000" w:themeColor="text1"/>
          <w:sz w:val="28"/>
          <w:szCs w:val="28"/>
        </w:rPr>
      </w:pPr>
      <w:r w:rsidRPr="00326D23">
        <w:rPr>
          <w:color w:val="000000" w:themeColor="text1"/>
          <w:sz w:val="28"/>
          <w:szCs w:val="28"/>
        </w:rPr>
        <w:t>10</w:t>
      </w:r>
      <w:r w:rsidRPr="00326D23">
        <w:rPr>
          <w:color w:val="000000" w:themeColor="text1"/>
          <w:sz w:val="28"/>
          <w:szCs w:val="28"/>
        </w:rPr>
        <w:t>：</w:t>
      </w:r>
      <w:r w:rsidR="00295958" w:rsidRPr="00326D23">
        <w:rPr>
          <w:color w:val="000000" w:themeColor="text1"/>
          <w:sz w:val="28"/>
          <w:szCs w:val="28"/>
        </w:rPr>
        <w:t>可攜式使用者裝置主體</w:t>
      </w:r>
    </w:p>
    <w:p w14:paraId="2E72B6EB" w14:textId="1FC30FE2" w:rsidR="00295958" w:rsidRPr="00326D23" w:rsidRDefault="00823EBC" w:rsidP="00295958">
      <w:pPr>
        <w:pStyle w:val="af8"/>
        <w:ind w:left="567"/>
        <w:jc w:val="both"/>
        <w:rPr>
          <w:color w:val="000000" w:themeColor="text1"/>
          <w:sz w:val="28"/>
          <w:szCs w:val="28"/>
        </w:rPr>
      </w:pPr>
      <w:r w:rsidRPr="00326D23">
        <w:rPr>
          <w:color w:val="000000" w:themeColor="text1"/>
          <w:sz w:val="28"/>
          <w:szCs w:val="28"/>
        </w:rPr>
        <w:t>11</w:t>
      </w:r>
      <w:r w:rsidRPr="00326D23">
        <w:rPr>
          <w:color w:val="000000" w:themeColor="text1"/>
          <w:sz w:val="28"/>
          <w:szCs w:val="28"/>
        </w:rPr>
        <w:t>：</w:t>
      </w:r>
      <w:r w:rsidR="00295958" w:rsidRPr="00326D23">
        <w:rPr>
          <w:color w:val="000000" w:themeColor="text1"/>
          <w:sz w:val="28"/>
          <w:szCs w:val="28"/>
        </w:rPr>
        <w:t>應用程式</w:t>
      </w:r>
    </w:p>
    <w:p w14:paraId="219FFC31" w14:textId="1AC7BD0D" w:rsidR="00823EBC" w:rsidRPr="00326D23" w:rsidRDefault="00823EBC" w:rsidP="00295958">
      <w:pPr>
        <w:pStyle w:val="af8"/>
        <w:ind w:left="567"/>
        <w:jc w:val="both"/>
        <w:rPr>
          <w:color w:val="000000" w:themeColor="text1"/>
          <w:sz w:val="28"/>
          <w:szCs w:val="28"/>
        </w:rPr>
      </w:pPr>
      <w:r w:rsidRPr="00326D23">
        <w:rPr>
          <w:color w:val="000000" w:themeColor="text1"/>
          <w:sz w:val="28"/>
          <w:szCs w:val="28"/>
        </w:rPr>
        <w:t>12</w:t>
      </w:r>
      <w:r w:rsidRPr="00326D23">
        <w:rPr>
          <w:color w:val="000000" w:themeColor="text1"/>
          <w:sz w:val="28"/>
          <w:szCs w:val="28"/>
        </w:rPr>
        <w:t>：</w:t>
      </w:r>
      <w:r w:rsidR="00295958" w:rsidRPr="00326D23">
        <w:rPr>
          <w:color w:val="000000" w:themeColor="text1"/>
          <w:sz w:val="28"/>
          <w:szCs w:val="28"/>
        </w:rPr>
        <w:t>網路模組</w:t>
      </w:r>
    </w:p>
    <w:p w14:paraId="36FBC67E" w14:textId="1A3280DA" w:rsidR="00823EBC" w:rsidRPr="00326D23" w:rsidRDefault="00823EBC" w:rsidP="00295958">
      <w:pPr>
        <w:pStyle w:val="af8"/>
        <w:ind w:left="567"/>
        <w:jc w:val="both"/>
        <w:rPr>
          <w:color w:val="000000" w:themeColor="text1"/>
          <w:sz w:val="28"/>
          <w:szCs w:val="28"/>
        </w:rPr>
      </w:pPr>
      <w:r w:rsidRPr="00326D23">
        <w:rPr>
          <w:color w:val="000000" w:themeColor="text1"/>
          <w:sz w:val="28"/>
          <w:szCs w:val="28"/>
        </w:rPr>
        <w:t>101</w:t>
      </w:r>
      <w:r w:rsidRPr="00326D23">
        <w:rPr>
          <w:color w:val="000000" w:themeColor="text1"/>
          <w:sz w:val="28"/>
          <w:szCs w:val="28"/>
        </w:rPr>
        <w:t>：</w:t>
      </w:r>
      <w:r w:rsidR="00295958" w:rsidRPr="00326D23">
        <w:rPr>
          <w:color w:val="000000" w:themeColor="text1"/>
          <w:sz w:val="28"/>
          <w:szCs w:val="28"/>
        </w:rPr>
        <w:t>顯示器</w:t>
      </w:r>
    </w:p>
    <w:p w14:paraId="7B5BBB1C" w14:textId="77777777" w:rsidR="00823EBC" w:rsidRPr="00326D23" w:rsidRDefault="00823EBC" w:rsidP="00823EBC">
      <w:pPr>
        <w:pStyle w:val="af8"/>
        <w:ind w:left="567"/>
        <w:jc w:val="both"/>
        <w:rPr>
          <w:color w:val="000000" w:themeColor="text1"/>
          <w:sz w:val="28"/>
          <w:szCs w:val="28"/>
        </w:rPr>
      </w:pPr>
      <w:r w:rsidRPr="00326D23">
        <w:rPr>
          <w:color w:val="000000" w:themeColor="text1"/>
          <w:sz w:val="28"/>
          <w:szCs w:val="28"/>
        </w:rPr>
        <w:t>102</w:t>
      </w:r>
      <w:r w:rsidRPr="00326D23">
        <w:rPr>
          <w:color w:val="000000" w:themeColor="text1"/>
          <w:sz w:val="28"/>
          <w:szCs w:val="28"/>
        </w:rPr>
        <w:t>：</w:t>
      </w:r>
      <w:r w:rsidR="00295958" w:rsidRPr="00326D23">
        <w:rPr>
          <w:color w:val="000000" w:themeColor="text1"/>
          <w:sz w:val="28"/>
          <w:szCs w:val="28"/>
        </w:rPr>
        <w:t>影像拍攝模組</w:t>
      </w:r>
    </w:p>
    <w:p w14:paraId="4C8A261B" w14:textId="77777777" w:rsidR="00BC086B" w:rsidRPr="00326D23" w:rsidRDefault="00BC086B" w:rsidP="00BC086B">
      <w:pPr>
        <w:pStyle w:val="af8"/>
        <w:ind w:left="567"/>
        <w:jc w:val="both"/>
        <w:rPr>
          <w:color w:val="000000" w:themeColor="text1"/>
          <w:sz w:val="28"/>
          <w:szCs w:val="28"/>
        </w:rPr>
      </w:pPr>
      <w:r w:rsidRPr="00326D23">
        <w:rPr>
          <w:color w:val="000000" w:themeColor="text1"/>
          <w:sz w:val="28"/>
          <w:szCs w:val="28"/>
        </w:rPr>
        <w:t>30</w:t>
      </w:r>
      <w:r w:rsidRPr="00326D23">
        <w:rPr>
          <w:color w:val="000000" w:themeColor="text1"/>
          <w:sz w:val="28"/>
          <w:szCs w:val="28"/>
        </w:rPr>
        <w:t>：手機顯示幕</w:t>
      </w:r>
    </w:p>
    <w:p w14:paraId="6AE4AF4D" w14:textId="77777777" w:rsidR="00BC086B" w:rsidRPr="00326D23" w:rsidRDefault="00BC086B" w:rsidP="00BC086B">
      <w:pPr>
        <w:pStyle w:val="af8"/>
        <w:ind w:left="567"/>
        <w:jc w:val="both"/>
        <w:rPr>
          <w:color w:val="000000" w:themeColor="text1"/>
          <w:sz w:val="28"/>
          <w:szCs w:val="28"/>
        </w:rPr>
      </w:pPr>
      <w:r w:rsidRPr="00326D23">
        <w:rPr>
          <w:color w:val="000000" w:themeColor="text1"/>
          <w:sz w:val="28"/>
          <w:szCs w:val="28"/>
        </w:rPr>
        <w:t>31</w:t>
      </w:r>
      <w:r w:rsidRPr="00326D23">
        <w:rPr>
          <w:color w:val="000000" w:themeColor="text1"/>
          <w:sz w:val="28"/>
          <w:szCs w:val="28"/>
        </w:rPr>
        <w:t>：臉部</w:t>
      </w:r>
    </w:p>
    <w:p w14:paraId="6226007A" w14:textId="77777777" w:rsidR="00BC086B" w:rsidRPr="00326D23" w:rsidRDefault="00BC086B" w:rsidP="00BC086B">
      <w:pPr>
        <w:pStyle w:val="af8"/>
        <w:ind w:left="567"/>
        <w:jc w:val="both"/>
        <w:rPr>
          <w:color w:val="000000" w:themeColor="text1"/>
          <w:sz w:val="28"/>
          <w:szCs w:val="28"/>
        </w:rPr>
      </w:pPr>
      <w:r w:rsidRPr="00326D23">
        <w:rPr>
          <w:color w:val="000000" w:themeColor="text1"/>
          <w:sz w:val="28"/>
          <w:szCs w:val="28"/>
        </w:rPr>
        <w:t>310</w:t>
      </w:r>
      <w:r w:rsidRPr="00326D23">
        <w:rPr>
          <w:color w:val="000000" w:themeColor="text1"/>
          <w:sz w:val="28"/>
          <w:szCs w:val="28"/>
        </w:rPr>
        <w:t>：眼睛</w:t>
      </w:r>
    </w:p>
    <w:p w14:paraId="66ED2A8D" w14:textId="77777777" w:rsidR="00BC086B" w:rsidRPr="00326D23" w:rsidRDefault="00BC086B" w:rsidP="00BC086B">
      <w:pPr>
        <w:pStyle w:val="af8"/>
        <w:ind w:left="567"/>
        <w:jc w:val="both"/>
        <w:rPr>
          <w:color w:val="000000" w:themeColor="text1"/>
          <w:sz w:val="28"/>
          <w:szCs w:val="28"/>
        </w:rPr>
      </w:pPr>
      <w:r w:rsidRPr="00326D23">
        <w:rPr>
          <w:color w:val="000000" w:themeColor="text1"/>
          <w:sz w:val="28"/>
          <w:szCs w:val="28"/>
        </w:rPr>
        <w:t>321</w:t>
      </w:r>
      <w:r w:rsidRPr="00326D23">
        <w:rPr>
          <w:color w:val="000000" w:themeColor="text1"/>
          <w:sz w:val="28"/>
          <w:szCs w:val="28"/>
        </w:rPr>
        <w:t>、</w:t>
      </w:r>
      <w:r w:rsidRPr="00326D23">
        <w:rPr>
          <w:color w:val="000000" w:themeColor="text1"/>
          <w:sz w:val="28"/>
          <w:szCs w:val="28"/>
        </w:rPr>
        <w:t>322</w:t>
      </w:r>
      <w:r w:rsidRPr="00326D23">
        <w:rPr>
          <w:color w:val="000000" w:themeColor="text1"/>
          <w:sz w:val="28"/>
          <w:szCs w:val="28"/>
        </w:rPr>
        <w:t>、</w:t>
      </w:r>
      <w:r w:rsidRPr="00326D23">
        <w:rPr>
          <w:color w:val="000000" w:themeColor="text1"/>
          <w:sz w:val="28"/>
          <w:szCs w:val="28"/>
        </w:rPr>
        <w:t>323</w:t>
      </w:r>
      <w:r w:rsidRPr="00326D23">
        <w:rPr>
          <w:color w:val="000000" w:themeColor="text1"/>
          <w:sz w:val="28"/>
          <w:szCs w:val="28"/>
        </w:rPr>
        <w:t>、</w:t>
      </w:r>
      <w:r w:rsidRPr="00326D23">
        <w:rPr>
          <w:color w:val="000000" w:themeColor="text1"/>
          <w:sz w:val="28"/>
          <w:szCs w:val="28"/>
        </w:rPr>
        <w:t>324</w:t>
      </w:r>
      <w:r w:rsidRPr="00326D23">
        <w:rPr>
          <w:color w:val="000000" w:themeColor="text1"/>
          <w:sz w:val="28"/>
          <w:szCs w:val="28"/>
        </w:rPr>
        <w:t>：箭頭</w:t>
      </w:r>
    </w:p>
    <w:p w14:paraId="360446A3" w14:textId="79A05255" w:rsidR="00823EBC" w:rsidRPr="00326D23" w:rsidRDefault="00823EBC" w:rsidP="00823EBC">
      <w:pPr>
        <w:pStyle w:val="af8"/>
        <w:ind w:left="567"/>
        <w:jc w:val="both"/>
        <w:rPr>
          <w:color w:val="000000" w:themeColor="text1"/>
          <w:sz w:val="28"/>
          <w:szCs w:val="28"/>
        </w:rPr>
      </w:pPr>
      <w:r w:rsidRPr="00326D23">
        <w:rPr>
          <w:color w:val="000000" w:themeColor="text1"/>
          <w:sz w:val="28"/>
          <w:szCs w:val="28"/>
        </w:rPr>
        <w:t>40</w:t>
      </w:r>
      <w:r w:rsidRPr="00326D23">
        <w:rPr>
          <w:color w:val="000000" w:themeColor="text1"/>
          <w:sz w:val="28"/>
          <w:szCs w:val="28"/>
        </w:rPr>
        <w:t>：</w:t>
      </w:r>
      <w:r w:rsidR="00295958" w:rsidRPr="00326D23">
        <w:rPr>
          <w:color w:val="000000" w:themeColor="text1"/>
          <w:sz w:val="28"/>
          <w:szCs w:val="28"/>
        </w:rPr>
        <w:t>光譜感測晶片</w:t>
      </w:r>
    </w:p>
    <w:p w14:paraId="5D16A145" w14:textId="6ECBED17" w:rsidR="00823EBC" w:rsidRPr="00326D23" w:rsidRDefault="00823EBC" w:rsidP="00823EBC">
      <w:pPr>
        <w:pStyle w:val="af8"/>
        <w:ind w:left="567"/>
        <w:jc w:val="both"/>
        <w:rPr>
          <w:color w:val="000000" w:themeColor="text1"/>
          <w:sz w:val="28"/>
          <w:szCs w:val="28"/>
        </w:rPr>
      </w:pPr>
      <w:r w:rsidRPr="00326D23">
        <w:rPr>
          <w:color w:val="000000" w:themeColor="text1"/>
          <w:sz w:val="28"/>
          <w:szCs w:val="28"/>
        </w:rPr>
        <w:t>41</w:t>
      </w:r>
      <w:r w:rsidRPr="00326D23">
        <w:rPr>
          <w:color w:val="000000" w:themeColor="text1"/>
          <w:sz w:val="28"/>
          <w:szCs w:val="28"/>
        </w:rPr>
        <w:t>：</w:t>
      </w:r>
      <w:r w:rsidR="00295958" w:rsidRPr="00326D23">
        <w:rPr>
          <w:color w:val="000000" w:themeColor="text1"/>
          <w:sz w:val="28"/>
          <w:szCs w:val="28"/>
        </w:rPr>
        <w:t>光源</w:t>
      </w:r>
    </w:p>
    <w:p w14:paraId="21BB42D2" w14:textId="420261A9" w:rsidR="003746C8" w:rsidRPr="00326D23" w:rsidRDefault="00823EBC" w:rsidP="00823EBC">
      <w:pPr>
        <w:pStyle w:val="af8"/>
        <w:ind w:left="567"/>
        <w:jc w:val="both"/>
        <w:rPr>
          <w:color w:val="000000" w:themeColor="text1"/>
          <w:sz w:val="28"/>
          <w:szCs w:val="28"/>
        </w:rPr>
      </w:pPr>
      <w:r w:rsidRPr="00326D23">
        <w:rPr>
          <w:color w:val="000000" w:themeColor="text1"/>
          <w:sz w:val="28"/>
          <w:szCs w:val="28"/>
        </w:rPr>
        <w:t>50</w:t>
      </w:r>
      <w:r w:rsidRPr="00326D23">
        <w:rPr>
          <w:color w:val="000000" w:themeColor="text1"/>
          <w:sz w:val="28"/>
          <w:szCs w:val="28"/>
        </w:rPr>
        <w:t>：</w:t>
      </w:r>
      <w:r w:rsidR="00295958" w:rsidRPr="00326D23">
        <w:rPr>
          <w:color w:val="000000" w:themeColor="text1"/>
          <w:sz w:val="28"/>
          <w:szCs w:val="28"/>
        </w:rPr>
        <w:t>判斷模組</w:t>
      </w:r>
      <w:r w:rsidR="00180A16" w:rsidRPr="00326D23">
        <w:rPr>
          <w:color w:val="000000" w:themeColor="text1"/>
          <w:sz w:val="28"/>
          <w:szCs w:val="28"/>
        </w:rPr>
        <w:t xml:space="preserve"> </w:t>
      </w:r>
    </w:p>
    <w:p w14:paraId="17EAA0CF" w14:textId="0D4CE053" w:rsidR="006E0353" w:rsidRPr="00326D23" w:rsidRDefault="006E0353" w:rsidP="00825241">
      <w:pPr>
        <w:pStyle w:val="af8"/>
        <w:ind w:left="567"/>
        <w:jc w:val="both"/>
        <w:rPr>
          <w:color w:val="000000" w:themeColor="text1"/>
          <w:sz w:val="28"/>
          <w:szCs w:val="28"/>
        </w:rPr>
        <w:sectPr w:rsidR="006E0353" w:rsidRPr="00326D23" w:rsidSect="00CB2B74">
          <w:footerReference w:type="default" r:id="rId9"/>
          <w:pgSz w:w="11906" w:h="16838"/>
          <w:pgMar w:top="1134" w:right="1134" w:bottom="1134" w:left="1134" w:header="851" w:footer="992" w:gutter="0"/>
          <w:pgNumType w:start="1"/>
          <w:cols w:space="425"/>
          <w:docGrid w:type="lines" w:linePitch="329"/>
        </w:sectPr>
      </w:pPr>
    </w:p>
    <w:p w14:paraId="6652ADB3" w14:textId="48484778" w:rsidR="002606E5" w:rsidRPr="00326D23" w:rsidRDefault="002606E5" w:rsidP="00341015">
      <w:pPr>
        <w:jc w:val="both"/>
        <w:rPr>
          <w:color w:val="000000" w:themeColor="text1"/>
          <w:sz w:val="28"/>
          <w:szCs w:val="28"/>
        </w:rPr>
      </w:pPr>
    </w:p>
    <w:p w14:paraId="7C780813" w14:textId="44BB625B" w:rsidR="00964FB4" w:rsidRPr="00326D23" w:rsidRDefault="00964FB4" w:rsidP="00341015">
      <w:pPr>
        <w:pStyle w:val="a9"/>
        <w:overflowPunct w:val="0"/>
        <w:autoSpaceDE w:val="0"/>
        <w:autoSpaceDN w:val="0"/>
        <w:snapToGrid/>
        <w:spacing w:line="600" w:lineRule="atLeast"/>
        <w:jc w:val="center"/>
        <w:rPr>
          <w:color w:val="000000" w:themeColor="text1"/>
          <w:sz w:val="44"/>
          <w:szCs w:val="44"/>
        </w:rPr>
      </w:pPr>
      <w:bookmarkStart w:id="17" w:name="_Hlk102976544"/>
      <w:r w:rsidRPr="00326D23">
        <w:rPr>
          <w:color w:val="000000" w:themeColor="text1"/>
          <w:sz w:val="44"/>
          <w:szCs w:val="44"/>
        </w:rPr>
        <w:t>【發明申請專利範圍】</w:t>
      </w:r>
    </w:p>
    <w:p w14:paraId="3920BEDC" w14:textId="77777777" w:rsidR="00A65A75" w:rsidRPr="00326D23" w:rsidRDefault="00A65A75" w:rsidP="00A65A75">
      <w:pPr>
        <w:widowControl w:val="0"/>
        <w:numPr>
          <w:ilvl w:val="0"/>
          <w:numId w:val="8"/>
        </w:numPr>
        <w:overflowPunct w:val="0"/>
        <w:autoSpaceDE w:val="0"/>
        <w:autoSpaceDN w:val="0"/>
        <w:snapToGrid w:val="0"/>
        <w:spacing w:line="600" w:lineRule="atLeast"/>
        <w:jc w:val="both"/>
        <w:rPr>
          <w:color w:val="000000" w:themeColor="text1"/>
          <w:sz w:val="28"/>
          <w:szCs w:val="28"/>
        </w:rPr>
      </w:pPr>
      <w:bookmarkStart w:id="18" w:name="_Hlk64616874"/>
      <w:bookmarkStart w:id="19" w:name="_Hlk95729685"/>
      <w:bookmarkStart w:id="20" w:name="_Hlk102978857"/>
      <w:bookmarkStart w:id="21" w:name="_Hlk97106914"/>
      <w:r w:rsidRPr="00326D23">
        <w:rPr>
          <w:color w:val="000000" w:themeColor="text1"/>
          <w:sz w:val="28"/>
          <w:szCs w:val="28"/>
        </w:rPr>
        <w:t>一種眼部影像擷取處理裝置，該裝置包含：</w:t>
      </w:r>
    </w:p>
    <w:p w14:paraId="22F94729" w14:textId="1220F2FF" w:rsidR="00606897" w:rsidRPr="00326D23" w:rsidRDefault="00606897" w:rsidP="00606897">
      <w:pPr>
        <w:pStyle w:val="a9"/>
        <w:overflowPunct w:val="0"/>
        <w:autoSpaceDE w:val="0"/>
        <w:autoSpaceDN w:val="0"/>
        <w:spacing w:line="600" w:lineRule="atLeast"/>
        <w:ind w:firstLineChars="200" w:firstLine="560"/>
        <w:jc w:val="both"/>
        <w:rPr>
          <w:color w:val="000000" w:themeColor="text1"/>
          <w:sz w:val="28"/>
          <w:szCs w:val="28"/>
        </w:rPr>
      </w:pPr>
      <w:r w:rsidRPr="00326D23">
        <w:rPr>
          <w:color w:val="000000" w:themeColor="text1"/>
          <w:sz w:val="28"/>
          <w:szCs w:val="28"/>
        </w:rPr>
        <w:t>一</w:t>
      </w:r>
      <w:bookmarkStart w:id="22" w:name="_Hlk102744619"/>
      <w:r w:rsidRPr="00326D23">
        <w:rPr>
          <w:color w:val="000000" w:themeColor="text1"/>
          <w:sz w:val="28"/>
          <w:szCs w:val="28"/>
        </w:rPr>
        <w:t>可攜式使用者裝置主體</w:t>
      </w:r>
      <w:bookmarkEnd w:id="22"/>
      <w:r w:rsidRPr="00326D23">
        <w:rPr>
          <w:color w:val="000000" w:themeColor="text1"/>
          <w:sz w:val="28"/>
          <w:szCs w:val="28"/>
        </w:rPr>
        <w:t>，其上設置有一影像拍攝模組，該影像拍攝模組用以拍攝一使用者之一</w:t>
      </w:r>
      <w:r w:rsidR="005C2E82" w:rsidRPr="00326D23">
        <w:rPr>
          <w:color w:val="000000" w:themeColor="text1"/>
          <w:sz w:val="28"/>
          <w:szCs w:val="28"/>
        </w:rPr>
        <w:t>眼部</w:t>
      </w:r>
      <w:r w:rsidRPr="00326D23">
        <w:rPr>
          <w:color w:val="000000" w:themeColor="text1"/>
          <w:sz w:val="28"/>
          <w:szCs w:val="28"/>
        </w:rPr>
        <w:t>而產生一即時影像資料；</w:t>
      </w:r>
      <w:r w:rsidR="00D00262" w:rsidRPr="00326D23">
        <w:rPr>
          <w:color w:val="000000" w:themeColor="text1"/>
          <w:sz w:val="28"/>
          <w:szCs w:val="28"/>
        </w:rPr>
        <w:t>以及</w:t>
      </w:r>
      <w:r w:rsidRPr="00326D23">
        <w:rPr>
          <w:color w:val="000000" w:themeColor="text1"/>
          <w:sz w:val="28"/>
          <w:szCs w:val="28"/>
        </w:rPr>
        <w:t xml:space="preserve"> </w:t>
      </w:r>
    </w:p>
    <w:p w14:paraId="37D92625" w14:textId="1229E839" w:rsidR="00606897" w:rsidRPr="00326D23" w:rsidRDefault="00606897" w:rsidP="00D00262">
      <w:pPr>
        <w:pStyle w:val="a9"/>
        <w:overflowPunct w:val="0"/>
        <w:autoSpaceDE w:val="0"/>
        <w:autoSpaceDN w:val="0"/>
        <w:spacing w:line="600" w:lineRule="atLeast"/>
        <w:ind w:firstLineChars="200" w:firstLine="560"/>
        <w:rPr>
          <w:color w:val="000000" w:themeColor="text1"/>
          <w:sz w:val="28"/>
          <w:szCs w:val="28"/>
        </w:rPr>
      </w:pPr>
      <w:r w:rsidRPr="00326D23">
        <w:rPr>
          <w:color w:val="000000" w:themeColor="text1"/>
          <w:sz w:val="28"/>
          <w:szCs w:val="28"/>
        </w:rPr>
        <w:t>一應用程式，安裝於該可攜式使用者裝置主體中，用以接收該即時影像資料並進行一資料處理，用以根據一預設狀態被滿足時</w:t>
      </w:r>
      <w:r w:rsidR="002A3158" w:rsidRPr="00326D23">
        <w:rPr>
          <w:color w:val="000000" w:themeColor="text1"/>
          <w:sz w:val="28"/>
          <w:szCs w:val="28"/>
        </w:rPr>
        <w:t>完成自拍或是</w:t>
      </w:r>
      <w:r w:rsidRPr="00326D23">
        <w:rPr>
          <w:color w:val="000000" w:themeColor="text1"/>
          <w:sz w:val="28"/>
          <w:szCs w:val="28"/>
        </w:rPr>
        <w:t>產生一指示信號來指示該使用者完成自拍，進而產生對應該</w:t>
      </w:r>
      <w:r w:rsidR="003B44A8" w:rsidRPr="00326D23">
        <w:rPr>
          <w:color w:val="000000" w:themeColor="text1"/>
          <w:sz w:val="28"/>
          <w:szCs w:val="28"/>
        </w:rPr>
        <w:t>眼部</w:t>
      </w:r>
      <w:r w:rsidRPr="00326D23">
        <w:rPr>
          <w:color w:val="000000" w:themeColor="text1"/>
          <w:sz w:val="28"/>
          <w:szCs w:val="28"/>
        </w:rPr>
        <w:t>的一待診斷影像</w:t>
      </w:r>
      <w:r w:rsidR="00D00262" w:rsidRPr="00326D23">
        <w:rPr>
          <w:color w:val="000000" w:themeColor="text1"/>
          <w:sz w:val="28"/>
          <w:szCs w:val="28"/>
        </w:rPr>
        <w:t>。</w:t>
      </w:r>
      <w:bookmarkEnd w:id="18"/>
    </w:p>
    <w:bookmarkEnd w:id="19"/>
    <w:p w14:paraId="10243AB7" w14:textId="0802627A" w:rsidR="00A05FA0" w:rsidRPr="00326D23" w:rsidRDefault="00A05FA0" w:rsidP="00A65A75">
      <w:pPr>
        <w:pStyle w:val="a9"/>
        <w:numPr>
          <w:ilvl w:val="0"/>
          <w:numId w:val="8"/>
        </w:numPr>
        <w:overflowPunct w:val="0"/>
        <w:autoSpaceDE w:val="0"/>
        <w:autoSpaceDN w:val="0"/>
        <w:spacing w:line="600" w:lineRule="atLeast"/>
        <w:jc w:val="both"/>
        <w:rPr>
          <w:color w:val="000000" w:themeColor="text1"/>
          <w:sz w:val="28"/>
          <w:szCs w:val="28"/>
        </w:rPr>
      </w:pPr>
      <w:r w:rsidRPr="00326D23">
        <w:rPr>
          <w:color w:val="000000" w:themeColor="text1"/>
          <w:sz w:val="28"/>
          <w:szCs w:val="28"/>
        </w:rPr>
        <w:t>如請求項</w:t>
      </w:r>
      <w:r w:rsidRPr="00326D23">
        <w:rPr>
          <w:color w:val="000000" w:themeColor="text1"/>
          <w:sz w:val="28"/>
          <w:szCs w:val="28"/>
        </w:rPr>
        <w:t>1</w:t>
      </w:r>
      <w:r w:rsidRPr="00326D23">
        <w:rPr>
          <w:color w:val="000000" w:themeColor="text1"/>
          <w:sz w:val="28"/>
          <w:szCs w:val="28"/>
        </w:rPr>
        <w:t>所述之影像擷取處理裝置，其中該應用程式中包含一色彩校正演算法，用以將自拍完成之一原始影像處理成接近真實顏色的該待診斷影像。</w:t>
      </w:r>
    </w:p>
    <w:p w14:paraId="3181D51F" w14:textId="160F6E46" w:rsidR="00606897" w:rsidRPr="00326D23" w:rsidRDefault="00606897" w:rsidP="00A65A75">
      <w:pPr>
        <w:pStyle w:val="a9"/>
        <w:numPr>
          <w:ilvl w:val="0"/>
          <w:numId w:val="8"/>
        </w:numPr>
        <w:overflowPunct w:val="0"/>
        <w:autoSpaceDE w:val="0"/>
        <w:autoSpaceDN w:val="0"/>
        <w:spacing w:line="600" w:lineRule="atLeast"/>
        <w:jc w:val="both"/>
        <w:rPr>
          <w:color w:val="000000" w:themeColor="text1"/>
          <w:sz w:val="28"/>
          <w:szCs w:val="28"/>
        </w:rPr>
      </w:pPr>
      <w:r w:rsidRPr="00326D23">
        <w:rPr>
          <w:color w:val="000000" w:themeColor="text1"/>
          <w:sz w:val="28"/>
          <w:szCs w:val="28"/>
        </w:rPr>
        <w:t>如請求項</w:t>
      </w:r>
      <w:r w:rsidRPr="00326D23">
        <w:rPr>
          <w:color w:val="000000" w:themeColor="text1"/>
          <w:sz w:val="28"/>
          <w:szCs w:val="28"/>
        </w:rPr>
        <w:t>2</w:t>
      </w:r>
      <w:r w:rsidRPr="00326D23">
        <w:rPr>
          <w:color w:val="000000" w:themeColor="text1"/>
          <w:sz w:val="28"/>
          <w:szCs w:val="28"/>
        </w:rPr>
        <w:t>所述之影像擷取處理裝置，其中更包含一光譜感測晶片，信號連接至該可攜式使用者裝置主體，用以收集拍攝時的環境光之一光譜分布狀況，而該色彩校正演算法為一環境光影響消除光譜法，其包含下列步驟：</w:t>
      </w:r>
    </w:p>
    <w:p w14:paraId="5CD9D0D0" w14:textId="77777777" w:rsidR="00606897" w:rsidRPr="00326D23" w:rsidRDefault="00606897" w:rsidP="00606897">
      <w:pPr>
        <w:pStyle w:val="a9"/>
        <w:overflowPunct w:val="0"/>
        <w:autoSpaceDE w:val="0"/>
        <w:autoSpaceDN w:val="0"/>
        <w:spacing w:line="600" w:lineRule="atLeast"/>
        <w:ind w:left="425"/>
        <w:jc w:val="both"/>
        <w:rPr>
          <w:color w:val="000000" w:themeColor="text1"/>
          <w:sz w:val="28"/>
          <w:szCs w:val="28"/>
        </w:rPr>
      </w:pPr>
      <w:r w:rsidRPr="00326D23">
        <w:rPr>
          <w:color w:val="000000" w:themeColor="text1"/>
          <w:sz w:val="28"/>
          <w:szCs w:val="28"/>
        </w:rPr>
        <w:t xml:space="preserve">　　接收自拍完成之該原始影像；</w:t>
      </w:r>
    </w:p>
    <w:p w14:paraId="2B2CB180" w14:textId="77777777" w:rsidR="00606897" w:rsidRPr="00326D23" w:rsidRDefault="00606897" w:rsidP="00606897">
      <w:pPr>
        <w:pStyle w:val="a9"/>
        <w:overflowPunct w:val="0"/>
        <w:autoSpaceDE w:val="0"/>
        <w:autoSpaceDN w:val="0"/>
        <w:spacing w:line="600" w:lineRule="atLeast"/>
        <w:ind w:left="425"/>
        <w:jc w:val="both"/>
        <w:rPr>
          <w:color w:val="000000" w:themeColor="text1"/>
          <w:sz w:val="28"/>
          <w:szCs w:val="28"/>
        </w:rPr>
      </w:pPr>
      <w:r w:rsidRPr="00326D23">
        <w:rPr>
          <w:color w:val="000000" w:themeColor="text1"/>
          <w:sz w:val="28"/>
          <w:szCs w:val="28"/>
        </w:rPr>
        <w:t xml:space="preserve">　　接收該光譜感測晶片收集之該光譜分布狀況；以及</w:t>
      </w:r>
    </w:p>
    <w:p w14:paraId="6CA25197" w14:textId="4C83A037" w:rsidR="00606897" w:rsidRPr="00326D23" w:rsidRDefault="00606897" w:rsidP="00606897">
      <w:pPr>
        <w:pStyle w:val="a9"/>
        <w:overflowPunct w:val="0"/>
        <w:autoSpaceDE w:val="0"/>
        <w:autoSpaceDN w:val="0"/>
        <w:spacing w:line="600" w:lineRule="atLeast"/>
        <w:ind w:left="425"/>
        <w:jc w:val="both"/>
        <w:rPr>
          <w:color w:val="000000" w:themeColor="text1"/>
          <w:sz w:val="28"/>
          <w:szCs w:val="28"/>
        </w:rPr>
      </w:pPr>
      <w:r w:rsidRPr="00326D23">
        <w:rPr>
          <w:color w:val="000000" w:themeColor="text1"/>
          <w:sz w:val="28"/>
          <w:szCs w:val="28"/>
        </w:rPr>
        <w:t xml:space="preserve">　　利用該光譜分布狀況來對該原始影像之</w:t>
      </w:r>
      <w:r w:rsidR="001C721A" w:rsidRPr="00326D23">
        <w:rPr>
          <w:color w:val="000000" w:themeColor="text1"/>
          <w:sz w:val="28"/>
          <w:szCs w:val="28"/>
        </w:rPr>
        <w:t>色澤</w:t>
      </w:r>
      <w:r w:rsidRPr="00326D23">
        <w:rPr>
          <w:color w:val="000000" w:themeColor="text1"/>
          <w:sz w:val="28"/>
          <w:szCs w:val="28"/>
        </w:rPr>
        <w:t>進行調整，進而達到將環境光對該原始影像之色偏影響消除而處理成接近真實顏色的該待診斷影像。</w:t>
      </w:r>
    </w:p>
    <w:p w14:paraId="1DF33CBB" w14:textId="31030A1C" w:rsidR="008C29FF" w:rsidRPr="00326D23" w:rsidRDefault="008C29FF" w:rsidP="008C29FF">
      <w:pPr>
        <w:pStyle w:val="a9"/>
        <w:numPr>
          <w:ilvl w:val="0"/>
          <w:numId w:val="8"/>
        </w:numPr>
        <w:overflowPunct w:val="0"/>
        <w:autoSpaceDE w:val="0"/>
        <w:autoSpaceDN w:val="0"/>
        <w:spacing w:line="600" w:lineRule="atLeast"/>
        <w:jc w:val="both"/>
        <w:rPr>
          <w:color w:val="000000" w:themeColor="text1"/>
          <w:sz w:val="28"/>
          <w:szCs w:val="28"/>
        </w:rPr>
      </w:pPr>
      <w:r w:rsidRPr="00326D23">
        <w:rPr>
          <w:color w:val="000000" w:themeColor="text1"/>
          <w:sz w:val="28"/>
          <w:szCs w:val="28"/>
        </w:rPr>
        <w:t>如請求項</w:t>
      </w:r>
      <w:r w:rsidRPr="00326D23">
        <w:rPr>
          <w:color w:val="000000" w:themeColor="text1"/>
          <w:sz w:val="28"/>
          <w:szCs w:val="28"/>
        </w:rPr>
        <w:t>3</w:t>
      </w:r>
      <w:r w:rsidRPr="00326D23">
        <w:rPr>
          <w:color w:val="000000" w:themeColor="text1"/>
          <w:sz w:val="28"/>
          <w:szCs w:val="28"/>
        </w:rPr>
        <w:t>所述之影像擷取處理裝置，其中更包含一光源，信號連接至該可攜式使用者裝置主體，用以對該使用者之該眼部發光照射，</w:t>
      </w:r>
      <w:r w:rsidR="00971A83" w:rsidRPr="00326D23">
        <w:rPr>
          <w:color w:val="000000" w:themeColor="text1"/>
          <w:sz w:val="28"/>
          <w:szCs w:val="28"/>
        </w:rPr>
        <w:t>使得該光譜感測晶片</w:t>
      </w:r>
      <w:r w:rsidR="001C721A" w:rsidRPr="00326D23">
        <w:rPr>
          <w:color w:val="000000" w:themeColor="text1"/>
          <w:sz w:val="28"/>
          <w:szCs w:val="28"/>
        </w:rPr>
        <w:t>或該影像拍攝模組</w:t>
      </w:r>
      <w:r w:rsidR="00971A83" w:rsidRPr="00326D23">
        <w:rPr>
          <w:color w:val="000000" w:themeColor="text1"/>
          <w:sz w:val="28"/>
          <w:szCs w:val="28"/>
        </w:rPr>
        <w:t>收集到至少包含有兩種狀態：一第一狀態與一第二狀態，</w:t>
      </w:r>
      <w:r w:rsidR="00CB2E9E" w:rsidRPr="00326D23">
        <w:rPr>
          <w:color w:val="000000" w:themeColor="text1"/>
          <w:sz w:val="28"/>
          <w:szCs w:val="28"/>
        </w:rPr>
        <w:t>該第一狀態為該光源對該眼部照射，而該第二狀態為</w:t>
      </w:r>
      <w:r w:rsidR="001C721A" w:rsidRPr="00326D23">
        <w:rPr>
          <w:color w:val="000000" w:themeColor="text1"/>
          <w:sz w:val="28"/>
          <w:szCs w:val="28"/>
        </w:rPr>
        <w:t>未有</w:t>
      </w:r>
      <w:r w:rsidR="00CB2E9E" w:rsidRPr="00326D23">
        <w:rPr>
          <w:color w:val="000000" w:themeColor="text1"/>
          <w:sz w:val="28"/>
          <w:szCs w:val="28"/>
        </w:rPr>
        <w:t>該光源對該眼部照射，而</w:t>
      </w:r>
      <w:r w:rsidR="00246251" w:rsidRPr="00326D23">
        <w:rPr>
          <w:color w:val="000000" w:themeColor="text1"/>
          <w:sz w:val="28"/>
          <w:szCs w:val="28"/>
        </w:rPr>
        <w:t>將</w:t>
      </w:r>
      <w:r w:rsidR="00CB2E9E" w:rsidRPr="00326D23">
        <w:rPr>
          <w:color w:val="000000" w:themeColor="text1"/>
          <w:sz w:val="28"/>
          <w:szCs w:val="28"/>
        </w:rPr>
        <w:t>該</w:t>
      </w:r>
      <w:r w:rsidR="00246251" w:rsidRPr="00326D23">
        <w:rPr>
          <w:color w:val="000000" w:themeColor="text1"/>
          <w:sz w:val="28"/>
          <w:szCs w:val="28"/>
        </w:rPr>
        <w:t>第一狀態的</w:t>
      </w:r>
      <w:r w:rsidR="001C721A" w:rsidRPr="00326D23">
        <w:rPr>
          <w:color w:val="000000" w:themeColor="text1"/>
          <w:sz w:val="28"/>
          <w:szCs w:val="28"/>
        </w:rPr>
        <w:t>成像資訊</w:t>
      </w:r>
      <w:r w:rsidR="00246251" w:rsidRPr="00326D23">
        <w:rPr>
          <w:color w:val="000000" w:themeColor="text1"/>
          <w:sz w:val="28"/>
          <w:szCs w:val="28"/>
        </w:rPr>
        <w:t>減去一第二狀態的</w:t>
      </w:r>
      <w:r w:rsidR="001C721A" w:rsidRPr="00326D23">
        <w:rPr>
          <w:color w:val="000000" w:themeColor="text1"/>
          <w:sz w:val="28"/>
          <w:szCs w:val="28"/>
        </w:rPr>
        <w:t>成像資訊</w:t>
      </w:r>
      <w:r w:rsidR="00246251" w:rsidRPr="00326D23">
        <w:rPr>
          <w:color w:val="000000" w:themeColor="text1"/>
          <w:sz w:val="28"/>
          <w:szCs w:val="28"/>
        </w:rPr>
        <w:t>，便可以得到對</w:t>
      </w:r>
      <w:r w:rsidR="00246251" w:rsidRPr="00326D23">
        <w:rPr>
          <w:color w:val="000000" w:themeColor="text1"/>
          <w:sz w:val="28"/>
          <w:szCs w:val="28"/>
        </w:rPr>
        <w:lastRenderedPageBreak/>
        <w:t>該原始影像之</w:t>
      </w:r>
      <w:bookmarkStart w:id="23" w:name="_Hlk147351786"/>
      <w:r w:rsidR="00246251" w:rsidRPr="00326D23">
        <w:rPr>
          <w:color w:val="000000" w:themeColor="text1"/>
          <w:sz w:val="28"/>
          <w:szCs w:val="28"/>
        </w:rPr>
        <w:t>色偏影響進行消除</w:t>
      </w:r>
      <w:bookmarkEnd w:id="23"/>
      <w:r w:rsidR="00246251" w:rsidRPr="00326D23">
        <w:rPr>
          <w:color w:val="000000" w:themeColor="text1"/>
          <w:sz w:val="28"/>
          <w:szCs w:val="28"/>
        </w:rPr>
        <w:t>的效果，而將該原始影像處理成接近真實顏色的該待診斷影像。</w:t>
      </w:r>
    </w:p>
    <w:p w14:paraId="2A2102BF" w14:textId="5F3822DC" w:rsidR="00606897" w:rsidRPr="00326D23" w:rsidRDefault="00606897" w:rsidP="00A65A75">
      <w:pPr>
        <w:pStyle w:val="a9"/>
        <w:numPr>
          <w:ilvl w:val="0"/>
          <w:numId w:val="8"/>
        </w:numPr>
        <w:overflowPunct w:val="0"/>
        <w:autoSpaceDE w:val="0"/>
        <w:autoSpaceDN w:val="0"/>
        <w:spacing w:line="600" w:lineRule="atLeast"/>
        <w:jc w:val="both"/>
        <w:rPr>
          <w:color w:val="000000" w:themeColor="text1"/>
          <w:sz w:val="28"/>
          <w:szCs w:val="28"/>
        </w:rPr>
      </w:pPr>
      <w:r w:rsidRPr="00326D23">
        <w:rPr>
          <w:color w:val="000000" w:themeColor="text1"/>
          <w:sz w:val="28"/>
          <w:szCs w:val="28"/>
        </w:rPr>
        <w:t>如請求項</w:t>
      </w:r>
      <w:r w:rsidRPr="00326D23">
        <w:rPr>
          <w:color w:val="000000" w:themeColor="text1"/>
          <w:sz w:val="28"/>
          <w:szCs w:val="28"/>
        </w:rPr>
        <w:t>2</w:t>
      </w:r>
      <w:r w:rsidRPr="00326D23">
        <w:rPr>
          <w:color w:val="000000" w:themeColor="text1"/>
          <w:sz w:val="28"/>
          <w:szCs w:val="28"/>
        </w:rPr>
        <w:t>所述之影像擷取處理裝置，其中該色彩校正演算法則為一環境光影響消除之自動</w:t>
      </w:r>
      <w:r w:rsidR="00B6722F" w:rsidRPr="00326D23">
        <w:rPr>
          <w:color w:val="000000" w:themeColor="text1"/>
          <w:sz w:val="28"/>
          <w:szCs w:val="28"/>
        </w:rPr>
        <w:t>色偏</w:t>
      </w:r>
      <w:r w:rsidRPr="00326D23">
        <w:rPr>
          <w:color w:val="000000" w:themeColor="text1"/>
          <w:sz w:val="28"/>
          <w:szCs w:val="28"/>
        </w:rPr>
        <w:t>校正演算法，其包含下列步驟：</w:t>
      </w:r>
    </w:p>
    <w:p w14:paraId="0DD2342A" w14:textId="16DA3DD0" w:rsidR="00606897" w:rsidRPr="00326D23" w:rsidRDefault="00606897" w:rsidP="00661420">
      <w:pPr>
        <w:pStyle w:val="a9"/>
        <w:overflowPunct w:val="0"/>
        <w:autoSpaceDE w:val="0"/>
        <w:autoSpaceDN w:val="0"/>
        <w:spacing w:line="600" w:lineRule="atLeast"/>
        <w:ind w:left="425"/>
        <w:jc w:val="both"/>
        <w:rPr>
          <w:color w:val="000000" w:themeColor="text1"/>
          <w:sz w:val="28"/>
          <w:szCs w:val="28"/>
        </w:rPr>
      </w:pPr>
      <w:r w:rsidRPr="00326D23">
        <w:rPr>
          <w:color w:val="000000" w:themeColor="text1"/>
          <w:sz w:val="28"/>
          <w:szCs w:val="28"/>
        </w:rPr>
        <w:t xml:space="preserve">　　接收自拍完成之該原始影像；以及</w:t>
      </w:r>
    </w:p>
    <w:p w14:paraId="5427EB46" w14:textId="3B21E66C" w:rsidR="00606897" w:rsidRPr="00326D23" w:rsidRDefault="00606897" w:rsidP="00606897">
      <w:pPr>
        <w:pStyle w:val="a9"/>
        <w:overflowPunct w:val="0"/>
        <w:autoSpaceDE w:val="0"/>
        <w:autoSpaceDN w:val="0"/>
        <w:spacing w:line="600" w:lineRule="atLeast"/>
        <w:ind w:left="425"/>
        <w:jc w:val="both"/>
        <w:rPr>
          <w:color w:val="000000" w:themeColor="text1"/>
          <w:sz w:val="28"/>
          <w:szCs w:val="28"/>
        </w:rPr>
      </w:pPr>
      <w:r w:rsidRPr="00326D23">
        <w:rPr>
          <w:color w:val="000000" w:themeColor="text1"/>
          <w:sz w:val="28"/>
          <w:szCs w:val="28"/>
        </w:rPr>
        <w:t xml:space="preserve">　　利用</w:t>
      </w:r>
      <w:r w:rsidR="00661420" w:rsidRPr="00326D23">
        <w:rPr>
          <w:color w:val="000000" w:themeColor="text1"/>
          <w:sz w:val="28"/>
          <w:szCs w:val="28"/>
        </w:rPr>
        <w:t>一標準</w:t>
      </w:r>
      <w:r w:rsidR="006F251A" w:rsidRPr="00326D23">
        <w:rPr>
          <w:color w:val="000000" w:themeColor="text1"/>
          <w:sz w:val="28"/>
          <w:szCs w:val="28"/>
        </w:rPr>
        <w:t>虹膜</w:t>
      </w:r>
      <w:r w:rsidR="00503309" w:rsidRPr="00326D23">
        <w:rPr>
          <w:color w:val="000000" w:themeColor="text1"/>
          <w:sz w:val="28"/>
          <w:szCs w:val="28"/>
        </w:rPr>
        <w:t>或者瞳孔</w:t>
      </w:r>
      <w:r w:rsidR="006F251A" w:rsidRPr="00326D23">
        <w:rPr>
          <w:color w:val="000000" w:themeColor="text1"/>
          <w:sz w:val="28"/>
          <w:szCs w:val="28"/>
        </w:rPr>
        <w:t>顏色</w:t>
      </w:r>
      <w:r w:rsidRPr="00326D23">
        <w:rPr>
          <w:color w:val="000000" w:themeColor="text1"/>
          <w:sz w:val="28"/>
          <w:szCs w:val="28"/>
        </w:rPr>
        <w:t>來對該原始影像進行調整，進而達到將環境光對該原始影像之色偏影響消除而處理成接近真實顏色的該待診斷影像。</w:t>
      </w:r>
    </w:p>
    <w:p w14:paraId="2A3DF640" w14:textId="77777777" w:rsidR="00606897" w:rsidRPr="00326D23" w:rsidRDefault="00606897" w:rsidP="00A65A75">
      <w:pPr>
        <w:pStyle w:val="a9"/>
        <w:numPr>
          <w:ilvl w:val="0"/>
          <w:numId w:val="8"/>
        </w:numPr>
        <w:overflowPunct w:val="0"/>
        <w:autoSpaceDE w:val="0"/>
        <w:autoSpaceDN w:val="0"/>
        <w:spacing w:line="600" w:lineRule="atLeast"/>
        <w:jc w:val="both"/>
        <w:rPr>
          <w:color w:val="000000" w:themeColor="text1"/>
          <w:sz w:val="28"/>
          <w:szCs w:val="28"/>
        </w:rPr>
      </w:pPr>
      <w:r w:rsidRPr="00326D23">
        <w:rPr>
          <w:color w:val="000000" w:themeColor="text1"/>
          <w:sz w:val="28"/>
          <w:szCs w:val="28"/>
        </w:rPr>
        <w:t>如請求項</w:t>
      </w:r>
      <w:r w:rsidRPr="00326D23">
        <w:rPr>
          <w:color w:val="000000" w:themeColor="text1"/>
          <w:sz w:val="28"/>
          <w:szCs w:val="28"/>
        </w:rPr>
        <w:t>1</w:t>
      </w:r>
      <w:r w:rsidRPr="00326D23">
        <w:rPr>
          <w:color w:val="000000" w:themeColor="text1"/>
          <w:sz w:val="28"/>
          <w:szCs w:val="28"/>
        </w:rPr>
        <w:t>所述之影像擷取處理裝置，其中該應用程式中執行一位置偵測演算法，其包含下列步驟：</w:t>
      </w:r>
    </w:p>
    <w:p w14:paraId="11ACB2A9" w14:textId="77777777" w:rsidR="007B0505" w:rsidRPr="00326D23" w:rsidRDefault="00606897" w:rsidP="00606897">
      <w:pPr>
        <w:pStyle w:val="a9"/>
        <w:overflowPunct w:val="0"/>
        <w:autoSpaceDE w:val="0"/>
        <w:autoSpaceDN w:val="0"/>
        <w:spacing w:line="600" w:lineRule="atLeast"/>
        <w:jc w:val="both"/>
        <w:rPr>
          <w:color w:val="000000" w:themeColor="text1"/>
          <w:sz w:val="28"/>
          <w:szCs w:val="28"/>
        </w:rPr>
      </w:pPr>
      <w:r w:rsidRPr="00326D23">
        <w:rPr>
          <w:color w:val="000000" w:themeColor="text1"/>
          <w:sz w:val="28"/>
          <w:szCs w:val="28"/>
        </w:rPr>
        <w:t xml:space="preserve">　　　</w:t>
      </w:r>
      <w:bookmarkStart w:id="24" w:name="_Hlk101472180"/>
      <w:r w:rsidR="007B0505" w:rsidRPr="00326D23">
        <w:rPr>
          <w:color w:val="000000" w:themeColor="text1"/>
          <w:sz w:val="28"/>
          <w:szCs w:val="28"/>
        </w:rPr>
        <w:t>接收該即時影像資料；</w:t>
      </w:r>
    </w:p>
    <w:p w14:paraId="73C82D7B" w14:textId="290C93D2" w:rsidR="007B0505" w:rsidRPr="00326D23" w:rsidRDefault="00696060" w:rsidP="007B0505">
      <w:pPr>
        <w:pStyle w:val="a9"/>
        <w:overflowPunct w:val="0"/>
        <w:autoSpaceDE w:val="0"/>
        <w:autoSpaceDN w:val="0"/>
        <w:spacing w:line="600" w:lineRule="atLeast"/>
        <w:ind w:firstLineChars="300" w:firstLine="840"/>
        <w:jc w:val="both"/>
        <w:rPr>
          <w:color w:val="000000" w:themeColor="text1"/>
          <w:sz w:val="28"/>
          <w:szCs w:val="28"/>
        </w:rPr>
      </w:pPr>
      <w:r w:rsidRPr="00326D23">
        <w:rPr>
          <w:color w:val="000000" w:themeColor="text1"/>
          <w:sz w:val="28"/>
          <w:szCs w:val="28"/>
        </w:rPr>
        <w:t>判斷</w:t>
      </w:r>
      <w:r w:rsidR="007B0505" w:rsidRPr="00326D23">
        <w:rPr>
          <w:color w:val="000000" w:themeColor="text1"/>
          <w:sz w:val="28"/>
          <w:szCs w:val="28"/>
        </w:rPr>
        <w:t>該即時影像資料中該使用者的眼瞼結膜和鞏膜位置是否正確；</w:t>
      </w:r>
    </w:p>
    <w:p w14:paraId="3C4508DD" w14:textId="42DB93B8" w:rsidR="007B0505" w:rsidRPr="00326D23" w:rsidRDefault="007B0505" w:rsidP="007B0505">
      <w:pPr>
        <w:pStyle w:val="a9"/>
        <w:overflowPunct w:val="0"/>
        <w:autoSpaceDE w:val="0"/>
        <w:autoSpaceDN w:val="0"/>
        <w:spacing w:line="600" w:lineRule="atLeast"/>
        <w:ind w:firstLineChars="300" w:firstLine="840"/>
        <w:jc w:val="both"/>
        <w:rPr>
          <w:color w:val="000000" w:themeColor="text1"/>
          <w:sz w:val="28"/>
          <w:szCs w:val="28"/>
        </w:rPr>
      </w:pPr>
      <w:r w:rsidRPr="00326D23">
        <w:rPr>
          <w:color w:val="000000" w:themeColor="text1"/>
          <w:sz w:val="28"/>
          <w:szCs w:val="28"/>
        </w:rPr>
        <w:t>判斷出該使用者是否有正確下拉眼瞼；</w:t>
      </w:r>
      <w:r w:rsidR="00696060" w:rsidRPr="00326D23">
        <w:rPr>
          <w:color w:val="000000" w:themeColor="text1"/>
          <w:sz w:val="28"/>
          <w:szCs w:val="28"/>
        </w:rPr>
        <w:t>以及</w:t>
      </w:r>
    </w:p>
    <w:p w14:paraId="36DA7E37" w14:textId="2D52DD8C" w:rsidR="00606897" w:rsidRPr="00326D23" w:rsidRDefault="007B0505" w:rsidP="00696060">
      <w:pPr>
        <w:pStyle w:val="a9"/>
        <w:overflowPunct w:val="0"/>
        <w:autoSpaceDE w:val="0"/>
        <w:autoSpaceDN w:val="0"/>
        <w:spacing w:line="600" w:lineRule="atLeast"/>
        <w:ind w:firstLineChars="300" w:firstLine="840"/>
        <w:jc w:val="both"/>
        <w:rPr>
          <w:color w:val="000000" w:themeColor="text1"/>
          <w:sz w:val="28"/>
          <w:szCs w:val="28"/>
        </w:rPr>
      </w:pPr>
      <w:r w:rsidRPr="00326D23">
        <w:rPr>
          <w:color w:val="000000" w:themeColor="text1"/>
          <w:sz w:val="28"/>
          <w:szCs w:val="28"/>
        </w:rPr>
        <w:t>當上述</w:t>
      </w:r>
      <w:r w:rsidR="00696060" w:rsidRPr="00326D23">
        <w:rPr>
          <w:color w:val="000000" w:themeColor="text1"/>
          <w:sz w:val="28"/>
          <w:szCs w:val="28"/>
        </w:rPr>
        <w:t>兩個</w:t>
      </w:r>
      <w:r w:rsidRPr="00326D23">
        <w:rPr>
          <w:color w:val="000000" w:themeColor="text1"/>
          <w:sz w:val="28"/>
          <w:szCs w:val="28"/>
        </w:rPr>
        <w:t>預設狀態皆被滿足時產生該指示信號或是自動完成自拍，該指示信號可以是讓該可攜式使用者裝置主體發出聲音或產生震動，用以指示該使用者完成自拍，進而產生對應該</w:t>
      </w:r>
      <w:del w:id="25" w:author="OFFICEUSER" w:date="2023-10-04T12:00:00Z">
        <w:r w:rsidRPr="00326D23" w:rsidDel="00F53A88">
          <w:rPr>
            <w:rFonts w:hint="eastAsia"/>
            <w:color w:val="000000" w:themeColor="text1"/>
            <w:sz w:val="28"/>
            <w:szCs w:val="28"/>
          </w:rPr>
          <w:delText>目標區</w:delText>
        </w:r>
      </w:del>
      <w:ins w:id="26" w:author="OFFICEUSER" w:date="2023-10-04T12:00:00Z">
        <w:r w:rsidR="00F53A88">
          <w:rPr>
            <w:rFonts w:hint="eastAsia"/>
            <w:color w:val="000000" w:themeColor="text1"/>
            <w:sz w:val="28"/>
            <w:szCs w:val="28"/>
          </w:rPr>
          <w:t>眼部</w:t>
        </w:r>
      </w:ins>
      <w:r w:rsidRPr="00326D23">
        <w:rPr>
          <w:color w:val="000000" w:themeColor="text1"/>
          <w:sz w:val="28"/>
          <w:szCs w:val="28"/>
        </w:rPr>
        <w:t>的該待診斷影像。</w:t>
      </w:r>
    </w:p>
    <w:bookmarkEnd w:id="24"/>
    <w:p w14:paraId="1A2F70FE" w14:textId="79734D8A" w:rsidR="003831B5" w:rsidRPr="00326D23" w:rsidRDefault="003831B5" w:rsidP="00A65A75">
      <w:pPr>
        <w:pStyle w:val="a9"/>
        <w:numPr>
          <w:ilvl w:val="0"/>
          <w:numId w:val="8"/>
        </w:numPr>
        <w:overflowPunct w:val="0"/>
        <w:autoSpaceDE w:val="0"/>
        <w:autoSpaceDN w:val="0"/>
        <w:spacing w:line="600" w:lineRule="atLeast"/>
        <w:jc w:val="both"/>
        <w:rPr>
          <w:color w:val="000000" w:themeColor="text1"/>
          <w:sz w:val="28"/>
          <w:szCs w:val="28"/>
        </w:rPr>
      </w:pPr>
      <w:r w:rsidRPr="00326D23">
        <w:rPr>
          <w:color w:val="000000" w:themeColor="text1"/>
          <w:sz w:val="28"/>
          <w:szCs w:val="28"/>
        </w:rPr>
        <w:t>如請求項</w:t>
      </w:r>
      <w:r w:rsidRPr="00326D23">
        <w:rPr>
          <w:color w:val="000000" w:themeColor="text1"/>
          <w:sz w:val="28"/>
          <w:szCs w:val="28"/>
        </w:rPr>
        <w:t>5</w:t>
      </w:r>
      <w:r w:rsidRPr="00326D23">
        <w:rPr>
          <w:color w:val="000000" w:themeColor="text1"/>
          <w:sz w:val="28"/>
          <w:szCs w:val="28"/>
        </w:rPr>
        <w:t>所述之影像擷取處理裝置，其中該應用程式中更包含一導引方法，其包含下列步驟：</w:t>
      </w:r>
    </w:p>
    <w:p w14:paraId="205AD418" w14:textId="51BD7646" w:rsidR="003831B5" w:rsidRPr="00326D23" w:rsidRDefault="003831B5" w:rsidP="003831B5">
      <w:pPr>
        <w:pStyle w:val="a9"/>
        <w:overflowPunct w:val="0"/>
        <w:autoSpaceDE w:val="0"/>
        <w:autoSpaceDN w:val="0"/>
        <w:spacing w:line="600" w:lineRule="atLeast"/>
        <w:jc w:val="both"/>
        <w:rPr>
          <w:color w:val="000000" w:themeColor="text1"/>
          <w:sz w:val="28"/>
          <w:szCs w:val="28"/>
        </w:rPr>
      </w:pPr>
      <w:r w:rsidRPr="00326D23">
        <w:rPr>
          <w:color w:val="000000" w:themeColor="text1"/>
          <w:sz w:val="28"/>
          <w:szCs w:val="28"/>
        </w:rPr>
        <w:t xml:space="preserve">　　　接收該即時影像資料；</w:t>
      </w:r>
    </w:p>
    <w:p w14:paraId="06074F23" w14:textId="5F6B5DD2" w:rsidR="00552D45" w:rsidRPr="00326D23" w:rsidRDefault="003831B5" w:rsidP="00552D45">
      <w:pPr>
        <w:pStyle w:val="a9"/>
        <w:overflowPunct w:val="0"/>
        <w:autoSpaceDE w:val="0"/>
        <w:autoSpaceDN w:val="0"/>
        <w:spacing w:line="600" w:lineRule="atLeast"/>
        <w:ind w:firstLineChars="300" w:firstLine="840"/>
        <w:jc w:val="both"/>
        <w:rPr>
          <w:color w:val="000000" w:themeColor="text1"/>
          <w:sz w:val="28"/>
          <w:szCs w:val="28"/>
        </w:rPr>
      </w:pPr>
      <w:r w:rsidRPr="00326D23">
        <w:rPr>
          <w:color w:val="000000" w:themeColor="text1"/>
          <w:sz w:val="28"/>
          <w:szCs w:val="28"/>
        </w:rPr>
        <w:t>根據該即時影像資料中該使用者的眼瞼結膜和鞏膜位置而發出一指引信號，用以指示該使用者</w:t>
      </w:r>
      <w:r w:rsidR="00552D45" w:rsidRPr="00326D23">
        <w:rPr>
          <w:color w:val="000000" w:themeColor="text1"/>
          <w:sz w:val="28"/>
          <w:szCs w:val="28"/>
        </w:rPr>
        <w:t>調整</w:t>
      </w:r>
      <w:r w:rsidRPr="00326D23">
        <w:rPr>
          <w:color w:val="000000" w:themeColor="text1"/>
          <w:sz w:val="28"/>
          <w:szCs w:val="28"/>
        </w:rPr>
        <w:t>該</w:t>
      </w:r>
      <w:r w:rsidR="00552D45" w:rsidRPr="00326D23">
        <w:rPr>
          <w:color w:val="000000" w:themeColor="text1"/>
          <w:sz w:val="28"/>
          <w:szCs w:val="28"/>
        </w:rPr>
        <w:t>可攜式使用者裝置主體與該使用者臉部之間的一相對位置以及調整</w:t>
      </w:r>
      <w:r w:rsidRPr="00326D23">
        <w:rPr>
          <w:color w:val="000000" w:themeColor="text1"/>
          <w:sz w:val="28"/>
          <w:szCs w:val="28"/>
        </w:rPr>
        <w:t>眼睛</w:t>
      </w:r>
      <w:r w:rsidR="00552D45" w:rsidRPr="00326D23">
        <w:rPr>
          <w:color w:val="000000" w:themeColor="text1"/>
          <w:sz w:val="28"/>
          <w:szCs w:val="28"/>
        </w:rPr>
        <w:t>的一撐開程度；以及</w:t>
      </w:r>
    </w:p>
    <w:p w14:paraId="290E6F08" w14:textId="462EBC6C" w:rsidR="003831B5" w:rsidRPr="00326D23" w:rsidRDefault="00552D45" w:rsidP="00552D45">
      <w:pPr>
        <w:pStyle w:val="a9"/>
        <w:overflowPunct w:val="0"/>
        <w:autoSpaceDE w:val="0"/>
        <w:autoSpaceDN w:val="0"/>
        <w:spacing w:line="600" w:lineRule="atLeast"/>
        <w:ind w:firstLineChars="300" w:firstLine="840"/>
        <w:jc w:val="both"/>
        <w:rPr>
          <w:color w:val="000000" w:themeColor="text1"/>
          <w:sz w:val="28"/>
          <w:szCs w:val="28"/>
        </w:rPr>
      </w:pPr>
      <w:r w:rsidRPr="00326D23">
        <w:rPr>
          <w:color w:val="000000" w:themeColor="text1"/>
          <w:sz w:val="28"/>
          <w:szCs w:val="28"/>
        </w:rPr>
        <w:t>並於該相對位置與該撐開程度皆符合標準時</w:t>
      </w:r>
      <w:r w:rsidR="004E7499" w:rsidRPr="00326D23">
        <w:rPr>
          <w:color w:val="000000" w:themeColor="text1"/>
          <w:sz w:val="28"/>
          <w:szCs w:val="28"/>
        </w:rPr>
        <w:t>，才可產生該指示信號或是自動完成自拍。</w:t>
      </w:r>
    </w:p>
    <w:p w14:paraId="5D8F0E04" w14:textId="09F23562" w:rsidR="003831B5" w:rsidRPr="00326D23" w:rsidRDefault="00424634" w:rsidP="00A65A75">
      <w:pPr>
        <w:pStyle w:val="a9"/>
        <w:numPr>
          <w:ilvl w:val="0"/>
          <w:numId w:val="8"/>
        </w:numPr>
        <w:overflowPunct w:val="0"/>
        <w:autoSpaceDE w:val="0"/>
        <w:autoSpaceDN w:val="0"/>
        <w:spacing w:line="600" w:lineRule="atLeast"/>
        <w:jc w:val="both"/>
        <w:rPr>
          <w:color w:val="000000" w:themeColor="text1"/>
          <w:sz w:val="28"/>
          <w:szCs w:val="28"/>
        </w:rPr>
      </w:pPr>
      <w:r w:rsidRPr="00326D23">
        <w:rPr>
          <w:color w:val="000000" w:themeColor="text1"/>
          <w:sz w:val="28"/>
          <w:szCs w:val="28"/>
        </w:rPr>
        <w:lastRenderedPageBreak/>
        <w:t>如請求項</w:t>
      </w:r>
      <w:del w:id="27" w:author="OFFICEUSER" w:date="2023-10-03T18:11:00Z">
        <w:r w:rsidRPr="00326D23" w:rsidDel="006137F5">
          <w:rPr>
            <w:rFonts w:hint="eastAsia"/>
            <w:color w:val="000000" w:themeColor="text1"/>
            <w:sz w:val="28"/>
            <w:szCs w:val="28"/>
          </w:rPr>
          <w:delText>6</w:delText>
        </w:r>
      </w:del>
      <w:ins w:id="28" w:author="OFFICEUSER" w:date="2023-10-03T18:11:00Z">
        <w:r w:rsidR="006137F5">
          <w:rPr>
            <w:color w:val="000000" w:themeColor="text1"/>
            <w:sz w:val="28"/>
            <w:szCs w:val="28"/>
          </w:rPr>
          <w:t>7</w:t>
        </w:r>
      </w:ins>
      <w:r w:rsidRPr="00326D23">
        <w:rPr>
          <w:color w:val="000000" w:themeColor="text1"/>
          <w:sz w:val="28"/>
          <w:szCs w:val="28"/>
        </w:rPr>
        <w:t>所述之影像擷取處理裝置，其中該指引信號包含一語音信號、一燈光信號或是一螢幕顯示信</w:t>
      </w:r>
      <w:r w:rsidR="005404F5" w:rsidRPr="00326D23">
        <w:rPr>
          <w:color w:val="000000" w:themeColor="text1"/>
          <w:sz w:val="28"/>
          <w:szCs w:val="28"/>
        </w:rPr>
        <w:t>號</w:t>
      </w:r>
      <w:r w:rsidRPr="00326D23">
        <w:rPr>
          <w:color w:val="000000" w:themeColor="text1"/>
          <w:sz w:val="28"/>
          <w:szCs w:val="28"/>
        </w:rPr>
        <w:t>來對該使用者進行指引。</w:t>
      </w:r>
    </w:p>
    <w:p w14:paraId="4549FBF3" w14:textId="52B38F9E" w:rsidR="008C5D06" w:rsidRPr="00326D23" w:rsidRDefault="00606897" w:rsidP="00A65A75">
      <w:pPr>
        <w:pStyle w:val="a9"/>
        <w:numPr>
          <w:ilvl w:val="0"/>
          <w:numId w:val="8"/>
        </w:numPr>
        <w:overflowPunct w:val="0"/>
        <w:autoSpaceDE w:val="0"/>
        <w:autoSpaceDN w:val="0"/>
        <w:spacing w:line="600" w:lineRule="atLeast"/>
        <w:jc w:val="both"/>
        <w:rPr>
          <w:color w:val="000000" w:themeColor="text1"/>
          <w:sz w:val="28"/>
          <w:szCs w:val="28"/>
        </w:rPr>
      </w:pPr>
      <w:r w:rsidRPr="00326D23">
        <w:rPr>
          <w:color w:val="000000" w:themeColor="text1"/>
          <w:sz w:val="28"/>
          <w:szCs w:val="28"/>
        </w:rPr>
        <w:t>如請求項</w:t>
      </w:r>
      <w:r w:rsidRPr="00326D23">
        <w:rPr>
          <w:color w:val="000000" w:themeColor="text1"/>
          <w:sz w:val="28"/>
          <w:szCs w:val="28"/>
        </w:rPr>
        <w:t>1</w:t>
      </w:r>
      <w:r w:rsidRPr="00326D23">
        <w:rPr>
          <w:color w:val="000000" w:themeColor="text1"/>
          <w:sz w:val="28"/>
          <w:szCs w:val="28"/>
        </w:rPr>
        <w:t>所述之影像擷取處理裝置，其</w:t>
      </w:r>
      <w:r w:rsidR="00424634" w:rsidRPr="00326D23">
        <w:rPr>
          <w:color w:val="000000" w:themeColor="text1"/>
          <w:sz w:val="28"/>
          <w:szCs w:val="28"/>
        </w:rPr>
        <w:t>應用於一遠端醫療系統</w:t>
      </w:r>
      <w:r w:rsidR="008C5D06" w:rsidRPr="00326D23">
        <w:rPr>
          <w:color w:val="000000" w:themeColor="text1"/>
          <w:sz w:val="28"/>
          <w:szCs w:val="28"/>
        </w:rPr>
        <w:t>，</w:t>
      </w:r>
      <w:r w:rsidR="001557DC" w:rsidRPr="00326D23">
        <w:rPr>
          <w:color w:val="000000" w:themeColor="text1"/>
          <w:sz w:val="28"/>
          <w:szCs w:val="28"/>
        </w:rPr>
        <w:t>其中</w:t>
      </w:r>
      <w:r w:rsidR="008C5D06" w:rsidRPr="00326D23">
        <w:rPr>
          <w:color w:val="000000" w:themeColor="text1"/>
          <w:sz w:val="28"/>
          <w:szCs w:val="28"/>
        </w:rPr>
        <w:t>更包含一網路模組，該網路模組將該待診斷影像傳送至該遠端醫療系統來進行之一判斷</w:t>
      </w:r>
      <w:r w:rsidR="001557DC" w:rsidRPr="00326D23">
        <w:rPr>
          <w:color w:val="000000" w:themeColor="text1"/>
          <w:sz w:val="28"/>
          <w:szCs w:val="28"/>
        </w:rPr>
        <w:t>程序，而該判斷程序</w:t>
      </w:r>
      <w:r w:rsidR="008C5D06" w:rsidRPr="00326D23">
        <w:rPr>
          <w:color w:val="000000" w:themeColor="text1"/>
          <w:sz w:val="28"/>
          <w:szCs w:val="28"/>
        </w:rPr>
        <w:t>包含下列步驟：</w:t>
      </w:r>
    </w:p>
    <w:p w14:paraId="655D55E1" w14:textId="7722EA8F" w:rsidR="00D94866" w:rsidRPr="00326D23" w:rsidRDefault="008C5D06" w:rsidP="0091507C">
      <w:pPr>
        <w:pStyle w:val="a9"/>
        <w:overflowPunct w:val="0"/>
        <w:autoSpaceDE w:val="0"/>
        <w:autoSpaceDN w:val="0"/>
        <w:spacing w:line="600" w:lineRule="atLeast"/>
        <w:jc w:val="both"/>
        <w:rPr>
          <w:color w:val="000000" w:themeColor="text1"/>
          <w:sz w:val="28"/>
          <w:szCs w:val="28"/>
        </w:rPr>
      </w:pPr>
      <w:r w:rsidRPr="00326D23">
        <w:rPr>
          <w:color w:val="000000" w:themeColor="text1"/>
          <w:sz w:val="28"/>
          <w:szCs w:val="28"/>
        </w:rPr>
        <w:t xml:space="preserve">　</w:t>
      </w:r>
      <w:r w:rsidR="002606A9" w:rsidRPr="00326D23">
        <w:rPr>
          <w:color w:val="000000" w:themeColor="text1"/>
          <w:sz w:val="28"/>
          <w:szCs w:val="28"/>
        </w:rPr>
        <w:t xml:space="preserve">     </w:t>
      </w:r>
      <w:r w:rsidR="00D94866" w:rsidRPr="00326D23">
        <w:rPr>
          <w:color w:val="000000" w:themeColor="text1"/>
          <w:sz w:val="28"/>
          <w:szCs w:val="28"/>
        </w:rPr>
        <w:t>該遠端醫療系統</w:t>
      </w:r>
      <w:r w:rsidR="00CE6C67" w:rsidRPr="00326D23">
        <w:rPr>
          <w:color w:val="000000" w:themeColor="text1"/>
          <w:sz w:val="28"/>
          <w:szCs w:val="28"/>
        </w:rPr>
        <w:t>利用一人工智慧引擎</w:t>
      </w:r>
      <w:r w:rsidR="00D94866" w:rsidRPr="00326D23">
        <w:rPr>
          <w:color w:val="000000" w:themeColor="text1"/>
          <w:sz w:val="28"/>
          <w:szCs w:val="28"/>
        </w:rPr>
        <w:t>對該待診斷影像進行</w:t>
      </w:r>
      <w:r w:rsidR="007C0696" w:rsidRPr="00326D23">
        <w:rPr>
          <w:color w:val="000000" w:themeColor="text1"/>
          <w:sz w:val="28"/>
          <w:szCs w:val="28"/>
        </w:rPr>
        <w:t>一病徵</w:t>
      </w:r>
      <w:r w:rsidR="00D94866" w:rsidRPr="00326D23">
        <w:rPr>
          <w:color w:val="000000" w:themeColor="text1"/>
          <w:sz w:val="28"/>
          <w:szCs w:val="28"/>
        </w:rPr>
        <w:t>辨識判斷；</w:t>
      </w:r>
      <w:r w:rsidR="002606A9" w:rsidRPr="00326D23">
        <w:rPr>
          <w:color w:val="000000" w:themeColor="text1"/>
          <w:sz w:val="28"/>
          <w:szCs w:val="28"/>
        </w:rPr>
        <w:t>以及</w:t>
      </w:r>
    </w:p>
    <w:p w14:paraId="132CB8BF" w14:textId="00FFA2BA" w:rsidR="00606897" w:rsidRPr="00326D23" w:rsidRDefault="00D94866" w:rsidP="00AB5872">
      <w:pPr>
        <w:pStyle w:val="a9"/>
        <w:overflowPunct w:val="0"/>
        <w:autoSpaceDE w:val="0"/>
        <w:autoSpaceDN w:val="0"/>
        <w:spacing w:line="600" w:lineRule="atLeast"/>
        <w:ind w:firstLineChars="200" w:firstLine="560"/>
        <w:jc w:val="both"/>
        <w:rPr>
          <w:color w:val="000000" w:themeColor="text1"/>
          <w:sz w:val="28"/>
          <w:szCs w:val="28"/>
        </w:rPr>
      </w:pPr>
      <w:r w:rsidRPr="00326D23">
        <w:rPr>
          <w:color w:val="000000" w:themeColor="text1"/>
          <w:sz w:val="28"/>
          <w:szCs w:val="28"/>
        </w:rPr>
        <w:t>當判斷</w:t>
      </w:r>
      <w:r w:rsidR="007C0696" w:rsidRPr="00326D23">
        <w:rPr>
          <w:color w:val="000000" w:themeColor="text1"/>
          <w:sz w:val="28"/>
          <w:szCs w:val="28"/>
        </w:rPr>
        <w:t>出一</w:t>
      </w:r>
      <w:r w:rsidR="009B661D" w:rsidRPr="00326D23">
        <w:rPr>
          <w:color w:val="000000" w:themeColor="text1"/>
          <w:sz w:val="28"/>
          <w:szCs w:val="28"/>
        </w:rPr>
        <w:t>患病結果</w:t>
      </w:r>
      <w:r w:rsidR="007C0696" w:rsidRPr="00326D23">
        <w:rPr>
          <w:color w:val="000000" w:themeColor="text1"/>
          <w:sz w:val="28"/>
          <w:szCs w:val="28"/>
        </w:rPr>
        <w:t>時，</w:t>
      </w:r>
      <w:r w:rsidR="00CE6C67" w:rsidRPr="00326D23">
        <w:rPr>
          <w:color w:val="000000" w:themeColor="text1"/>
          <w:sz w:val="28"/>
          <w:szCs w:val="28"/>
        </w:rPr>
        <w:t>該遠端醫療系統發出一警報通知給該網路模組</w:t>
      </w:r>
      <w:r w:rsidR="007C0696" w:rsidRPr="00326D23">
        <w:rPr>
          <w:color w:val="000000" w:themeColor="text1"/>
          <w:sz w:val="28"/>
          <w:szCs w:val="28"/>
        </w:rPr>
        <w:t>或</w:t>
      </w:r>
      <w:r w:rsidR="00CE6C67" w:rsidRPr="00326D23">
        <w:rPr>
          <w:color w:val="000000" w:themeColor="text1"/>
          <w:sz w:val="28"/>
          <w:szCs w:val="28"/>
        </w:rPr>
        <w:t>預設之至少一</w:t>
      </w:r>
      <w:r w:rsidR="00475057" w:rsidRPr="00326D23">
        <w:rPr>
          <w:color w:val="000000" w:themeColor="text1"/>
          <w:sz w:val="28"/>
          <w:szCs w:val="28"/>
        </w:rPr>
        <w:t>醫療</w:t>
      </w:r>
      <w:r w:rsidR="00AB5872" w:rsidRPr="00326D23">
        <w:rPr>
          <w:color w:val="000000" w:themeColor="text1"/>
          <w:sz w:val="28"/>
          <w:szCs w:val="28"/>
        </w:rPr>
        <w:t>緊急聯絡人</w:t>
      </w:r>
      <w:r w:rsidR="00475057" w:rsidRPr="00326D23">
        <w:rPr>
          <w:color w:val="000000" w:themeColor="text1"/>
          <w:sz w:val="28"/>
          <w:szCs w:val="28"/>
        </w:rPr>
        <w:t>或機構</w:t>
      </w:r>
      <w:r w:rsidR="00AB5872" w:rsidRPr="00326D23">
        <w:rPr>
          <w:color w:val="000000" w:themeColor="text1"/>
          <w:sz w:val="28"/>
          <w:szCs w:val="28"/>
        </w:rPr>
        <w:t>。</w:t>
      </w:r>
      <w:r w:rsidR="00AB5872" w:rsidRPr="00326D23">
        <w:rPr>
          <w:color w:val="000000" w:themeColor="text1"/>
          <w:sz w:val="28"/>
          <w:szCs w:val="28"/>
        </w:rPr>
        <w:t xml:space="preserve"> </w:t>
      </w:r>
    </w:p>
    <w:p w14:paraId="65E51417" w14:textId="7B792555" w:rsidR="0091507C" w:rsidRPr="00326D23" w:rsidRDefault="0091507C" w:rsidP="00A65A75">
      <w:pPr>
        <w:pStyle w:val="a9"/>
        <w:numPr>
          <w:ilvl w:val="0"/>
          <w:numId w:val="8"/>
        </w:numPr>
        <w:overflowPunct w:val="0"/>
        <w:autoSpaceDE w:val="0"/>
        <w:autoSpaceDN w:val="0"/>
        <w:spacing w:line="600" w:lineRule="atLeast"/>
        <w:jc w:val="both"/>
        <w:rPr>
          <w:color w:val="000000" w:themeColor="text1"/>
          <w:sz w:val="28"/>
          <w:szCs w:val="28"/>
        </w:rPr>
      </w:pPr>
      <w:r w:rsidRPr="00326D23">
        <w:rPr>
          <w:color w:val="000000" w:themeColor="text1"/>
          <w:sz w:val="28"/>
          <w:szCs w:val="28"/>
        </w:rPr>
        <w:t>如請求項</w:t>
      </w:r>
      <w:r w:rsidR="006A6B44" w:rsidRPr="00326D23">
        <w:rPr>
          <w:color w:val="000000" w:themeColor="text1"/>
          <w:sz w:val="28"/>
          <w:szCs w:val="28"/>
        </w:rPr>
        <w:t>9</w:t>
      </w:r>
      <w:r w:rsidRPr="00326D23">
        <w:rPr>
          <w:color w:val="000000" w:themeColor="text1"/>
          <w:sz w:val="28"/>
          <w:szCs w:val="28"/>
        </w:rPr>
        <w:t>所述之影像擷取處理裝置，其中該遠端醫療系統將該患病結果上傳至一雲端儲存空間中存放，</w:t>
      </w:r>
      <w:r w:rsidR="009B661D" w:rsidRPr="00326D23">
        <w:rPr>
          <w:color w:val="000000" w:themeColor="text1"/>
          <w:sz w:val="28"/>
          <w:szCs w:val="28"/>
        </w:rPr>
        <w:t>該患病結果為一異常生理數據超過一正常閾值，</w:t>
      </w:r>
      <w:r w:rsidRPr="00326D23">
        <w:rPr>
          <w:color w:val="000000" w:themeColor="text1"/>
          <w:sz w:val="28"/>
          <w:szCs w:val="28"/>
        </w:rPr>
        <w:t>而該警報通知中包含一網址資訊，該網址資訊指向該雲端儲存空間</w:t>
      </w:r>
      <w:r w:rsidR="00DE6D37" w:rsidRPr="00326D23">
        <w:rPr>
          <w:color w:val="000000" w:themeColor="text1"/>
          <w:sz w:val="28"/>
          <w:szCs w:val="28"/>
        </w:rPr>
        <w:t>，該網址可用來查看</w:t>
      </w:r>
      <w:del w:id="29" w:author="OFFICEUSER" w:date="2023-10-04T12:05:00Z">
        <w:r w:rsidR="00DE6D37" w:rsidRPr="00326D23" w:rsidDel="00F53A88">
          <w:rPr>
            <w:rFonts w:hint="eastAsia"/>
            <w:color w:val="000000" w:themeColor="text1"/>
            <w:sz w:val="28"/>
            <w:szCs w:val="28"/>
          </w:rPr>
          <w:delText>該</w:delText>
        </w:r>
      </w:del>
      <w:ins w:id="30" w:author="OFFICEUSER" w:date="2023-10-04T12:05:00Z">
        <w:r w:rsidR="00F53A88">
          <w:rPr>
            <w:rFonts w:hint="eastAsia"/>
            <w:color w:val="000000" w:themeColor="text1"/>
            <w:sz w:val="28"/>
            <w:szCs w:val="28"/>
          </w:rPr>
          <w:t>一</w:t>
        </w:r>
      </w:ins>
      <w:r w:rsidR="00DE6D37" w:rsidRPr="00326D23">
        <w:rPr>
          <w:color w:val="000000" w:themeColor="text1"/>
          <w:sz w:val="28"/>
          <w:szCs w:val="28"/>
        </w:rPr>
        <w:t>病患之資料</w:t>
      </w:r>
      <w:r w:rsidR="006A6B44" w:rsidRPr="00326D23">
        <w:rPr>
          <w:color w:val="000000" w:themeColor="text1"/>
          <w:sz w:val="28"/>
          <w:szCs w:val="28"/>
        </w:rPr>
        <w:t>，並同時記錄</w:t>
      </w:r>
      <w:r w:rsidR="009B661D" w:rsidRPr="00326D23">
        <w:rPr>
          <w:color w:val="000000" w:themeColor="text1"/>
          <w:sz w:val="28"/>
          <w:szCs w:val="28"/>
        </w:rPr>
        <w:t>判斷出該患病結果的</w:t>
      </w:r>
      <w:r w:rsidR="006A6B44" w:rsidRPr="00326D23">
        <w:rPr>
          <w:color w:val="000000" w:themeColor="text1"/>
          <w:sz w:val="28"/>
          <w:szCs w:val="28"/>
        </w:rPr>
        <w:t>時間與後續聯絡流程，以供追蹤並優化日後處理之流程</w:t>
      </w:r>
      <w:r w:rsidRPr="00326D23">
        <w:rPr>
          <w:color w:val="000000" w:themeColor="text1"/>
          <w:sz w:val="28"/>
          <w:szCs w:val="28"/>
        </w:rPr>
        <w:t>。</w:t>
      </w:r>
    </w:p>
    <w:p w14:paraId="76AC92F7" w14:textId="7134381A" w:rsidR="0091507C" w:rsidRPr="00326D23" w:rsidRDefault="0091507C" w:rsidP="00A65A75">
      <w:pPr>
        <w:pStyle w:val="a9"/>
        <w:numPr>
          <w:ilvl w:val="0"/>
          <w:numId w:val="8"/>
        </w:numPr>
        <w:overflowPunct w:val="0"/>
        <w:autoSpaceDE w:val="0"/>
        <w:autoSpaceDN w:val="0"/>
        <w:spacing w:line="600" w:lineRule="atLeast"/>
        <w:jc w:val="both"/>
        <w:rPr>
          <w:color w:val="000000" w:themeColor="text1"/>
          <w:sz w:val="28"/>
          <w:szCs w:val="28"/>
        </w:rPr>
      </w:pPr>
      <w:bookmarkStart w:id="31" w:name="_Hlk103017165"/>
      <w:r w:rsidRPr="00326D23">
        <w:rPr>
          <w:color w:val="000000" w:themeColor="text1"/>
          <w:sz w:val="28"/>
          <w:szCs w:val="28"/>
        </w:rPr>
        <w:t>如請求項</w:t>
      </w:r>
      <w:r w:rsidRPr="00326D23">
        <w:rPr>
          <w:color w:val="000000" w:themeColor="text1"/>
          <w:sz w:val="28"/>
          <w:szCs w:val="28"/>
        </w:rPr>
        <w:t>1</w:t>
      </w:r>
      <w:r w:rsidRPr="00326D23">
        <w:rPr>
          <w:color w:val="000000" w:themeColor="text1"/>
          <w:sz w:val="28"/>
          <w:szCs w:val="28"/>
        </w:rPr>
        <w:t>所述之影像擷取處理裝置，其中包含一判斷模組，信號連接於該應用程式，用以根據該待診斷影像進行一病徵辨識判斷，當判斷出一患病結果時，發出一警報通知給該可攜式使用者裝置主體或預設之至少一</w:t>
      </w:r>
      <w:r w:rsidR="00DE6D37" w:rsidRPr="00326D23">
        <w:rPr>
          <w:color w:val="000000" w:themeColor="text1"/>
          <w:sz w:val="28"/>
          <w:szCs w:val="28"/>
        </w:rPr>
        <w:t>醫療緊急聯絡人或機構</w:t>
      </w:r>
      <w:r w:rsidR="00246251" w:rsidRPr="00326D23">
        <w:rPr>
          <w:color w:val="000000" w:themeColor="text1"/>
          <w:sz w:val="28"/>
          <w:szCs w:val="28"/>
        </w:rPr>
        <w:t>，</w:t>
      </w:r>
      <w:r w:rsidR="00DE6D37" w:rsidRPr="00326D23">
        <w:rPr>
          <w:color w:val="000000" w:themeColor="text1"/>
          <w:sz w:val="28"/>
          <w:szCs w:val="28"/>
        </w:rPr>
        <w:t>並可</w:t>
      </w:r>
      <w:r w:rsidR="00246251" w:rsidRPr="00326D23">
        <w:rPr>
          <w:color w:val="000000" w:themeColor="text1"/>
          <w:sz w:val="28"/>
          <w:szCs w:val="28"/>
        </w:rPr>
        <w:t>將該患病結果上傳至一雲端儲存空間中存放，該警報通知中包含一網址資訊，該網址資訊指向該雲端儲存空間</w:t>
      </w:r>
      <w:r w:rsidR="00DE6D37" w:rsidRPr="00326D23">
        <w:rPr>
          <w:color w:val="000000" w:themeColor="text1"/>
          <w:sz w:val="28"/>
          <w:szCs w:val="28"/>
        </w:rPr>
        <w:t>，該網址可用來查看</w:t>
      </w:r>
      <w:del w:id="32" w:author="OFFICEUSER" w:date="2023-10-04T12:05:00Z">
        <w:r w:rsidR="00DE6D37" w:rsidRPr="00326D23" w:rsidDel="00F53A88">
          <w:rPr>
            <w:rFonts w:hint="eastAsia"/>
            <w:color w:val="000000" w:themeColor="text1"/>
            <w:sz w:val="28"/>
            <w:szCs w:val="28"/>
          </w:rPr>
          <w:delText>該</w:delText>
        </w:r>
      </w:del>
      <w:ins w:id="33" w:author="OFFICEUSER" w:date="2023-10-04T12:05:00Z">
        <w:r w:rsidR="00F53A88">
          <w:rPr>
            <w:rFonts w:hint="eastAsia"/>
            <w:color w:val="000000" w:themeColor="text1"/>
            <w:sz w:val="28"/>
            <w:szCs w:val="28"/>
          </w:rPr>
          <w:t>一</w:t>
        </w:r>
      </w:ins>
      <w:r w:rsidR="00DE6D37" w:rsidRPr="00326D23">
        <w:rPr>
          <w:color w:val="000000" w:themeColor="text1"/>
          <w:sz w:val="28"/>
          <w:szCs w:val="28"/>
        </w:rPr>
        <w:t>病患之資料</w:t>
      </w:r>
      <w:r w:rsidRPr="00326D23">
        <w:rPr>
          <w:color w:val="000000" w:themeColor="text1"/>
          <w:sz w:val="28"/>
          <w:szCs w:val="28"/>
        </w:rPr>
        <w:t>。</w:t>
      </w:r>
    </w:p>
    <w:bookmarkEnd w:id="31"/>
    <w:p w14:paraId="2F5E8784" w14:textId="2594F967" w:rsidR="003457F2" w:rsidRPr="00326D23" w:rsidRDefault="0091507C" w:rsidP="00A65A75">
      <w:pPr>
        <w:pStyle w:val="af8"/>
        <w:numPr>
          <w:ilvl w:val="0"/>
          <w:numId w:val="8"/>
        </w:numPr>
        <w:rPr>
          <w:color w:val="000000" w:themeColor="text1"/>
          <w:sz w:val="28"/>
          <w:szCs w:val="28"/>
        </w:rPr>
      </w:pPr>
      <w:r w:rsidRPr="00326D23">
        <w:rPr>
          <w:color w:val="000000" w:themeColor="text1"/>
          <w:sz w:val="28"/>
          <w:szCs w:val="28"/>
        </w:rPr>
        <w:t>如請求項</w:t>
      </w:r>
      <w:r w:rsidR="00246251" w:rsidRPr="00326D23">
        <w:rPr>
          <w:color w:val="000000" w:themeColor="text1"/>
          <w:sz w:val="28"/>
          <w:szCs w:val="28"/>
        </w:rPr>
        <w:t>9</w:t>
      </w:r>
      <w:r w:rsidRPr="00326D23">
        <w:rPr>
          <w:color w:val="000000" w:themeColor="text1"/>
          <w:sz w:val="28"/>
          <w:szCs w:val="28"/>
        </w:rPr>
        <w:t>或</w:t>
      </w:r>
      <w:r w:rsidRPr="00326D23">
        <w:rPr>
          <w:color w:val="000000" w:themeColor="text1"/>
          <w:sz w:val="28"/>
          <w:szCs w:val="28"/>
        </w:rPr>
        <w:t>1</w:t>
      </w:r>
      <w:r w:rsidR="004C15F6" w:rsidRPr="00326D23">
        <w:rPr>
          <w:color w:val="000000" w:themeColor="text1"/>
          <w:sz w:val="28"/>
          <w:szCs w:val="28"/>
        </w:rPr>
        <w:t>1</w:t>
      </w:r>
      <w:r w:rsidRPr="00326D23">
        <w:rPr>
          <w:color w:val="000000" w:themeColor="text1"/>
          <w:sz w:val="28"/>
          <w:szCs w:val="28"/>
        </w:rPr>
        <w:t>所述之影像擷取處理裝置，其中該病徵為貧血病徵或黃疸病徵，該患病結果為貧血或黃疸。</w:t>
      </w:r>
    </w:p>
    <w:p w14:paraId="4FF9F735" w14:textId="42FFE1CF" w:rsidR="0091507C" w:rsidRPr="00326D23" w:rsidRDefault="0091507C" w:rsidP="00A65A75">
      <w:pPr>
        <w:pStyle w:val="af8"/>
        <w:numPr>
          <w:ilvl w:val="0"/>
          <w:numId w:val="8"/>
        </w:numPr>
        <w:rPr>
          <w:color w:val="000000" w:themeColor="text1"/>
          <w:sz w:val="28"/>
          <w:szCs w:val="28"/>
        </w:rPr>
      </w:pPr>
      <w:r w:rsidRPr="00326D23">
        <w:rPr>
          <w:color w:val="000000" w:themeColor="text1"/>
          <w:sz w:val="28"/>
          <w:szCs w:val="28"/>
        </w:rPr>
        <w:lastRenderedPageBreak/>
        <w:t>如請求項</w:t>
      </w:r>
      <w:r w:rsidRPr="00326D23">
        <w:rPr>
          <w:color w:val="000000" w:themeColor="text1"/>
          <w:sz w:val="28"/>
          <w:szCs w:val="28"/>
        </w:rPr>
        <w:t>1</w:t>
      </w:r>
      <w:r w:rsidRPr="00326D23">
        <w:rPr>
          <w:color w:val="000000" w:themeColor="text1"/>
          <w:sz w:val="28"/>
          <w:szCs w:val="28"/>
        </w:rPr>
        <w:t>所述之影像擷取處理裝置，其中</w:t>
      </w:r>
      <w:r w:rsidR="006A1D94" w:rsidRPr="00326D23">
        <w:rPr>
          <w:color w:val="000000" w:themeColor="text1"/>
          <w:sz w:val="28"/>
          <w:szCs w:val="28"/>
        </w:rPr>
        <w:t>該可攜式使用者裝置主體上設置之該影像拍攝模組與一顯示器係分別位於一第一表面與一</w:t>
      </w:r>
      <w:r w:rsidR="00293DCE" w:rsidRPr="00326D23">
        <w:rPr>
          <w:color w:val="000000" w:themeColor="text1"/>
          <w:sz w:val="28"/>
          <w:szCs w:val="28"/>
        </w:rPr>
        <w:t>第</w:t>
      </w:r>
      <w:r w:rsidR="006A1D94" w:rsidRPr="00326D23">
        <w:rPr>
          <w:color w:val="000000" w:themeColor="text1"/>
          <w:sz w:val="28"/>
          <w:szCs w:val="28"/>
        </w:rPr>
        <w:t>二表面上，該第一表面與該第二表面係朝向相反方向。</w:t>
      </w:r>
      <w:bookmarkEnd w:id="20"/>
    </w:p>
    <w:bookmarkEnd w:id="17"/>
    <w:bookmarkEnd w:id="21"/>
    <w:p w14:paraId="0E739680" w14:textId="104DB4AC" w:rsidR="00CD35FF" w:rsidRPr="00326D23" w:rsidRDefault="00CD35FF" w:rsidP="002D6F7A">
      <w:pPr>
        <w:pStyle w:val="a9"/>
        <w:overflowPunct w:val="0"/>
        <w:autoSpaceDE w:val="0"/>
        <w:autoSpaceDN w:val="0"/>
        <w:spacing w:line="600" w:lineRule="atLeast"/>
        <w:jc w:val="both"/>
        <w:rPr>
          <w:color w:val="000000" w:themeColor="text1"/>
          <w:sz w:val="28"/>
          <w:szCs w:val="28"/>
        </w:rPr>
      </w:pPr>
    </w:p>
    <w:sectPr w:rsidR="00CD35FF" w:rsidRPr="00326D23" w:rsidSect="00CB2B74">
      <w:footerReference w:type="default" r:id="rId10"/>
      <w:pgSz w:w="11906" w:h="16838"/>
      <w:pgMar w:top="1134" w:right="1134" w:bottom="1134" w:left="1134" w:header="851" w:footer="992"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9594" w14:textId="77777777" w:rsidR="0037194B" w:rsidRDefault="0037194B">
      <w:r>
        <w:separator/>
      </w:r>
    </w:p>
  </w:endnote>
  <w:endnote w:type="continuationSeparator" w:id="0">
    <w:p w14:paraId="0FA92940" w14:textId="77777777" w:rsidR="0037194B" w:rsidRDefault="0037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B0A8" w14:textId="270D7AF7" w:rsidR="00A321D1" w:rsidRDefault="00A321D1" w:rsidP="00CB2B74">
    <w:pPr>
      <w:pStyle w:val="a9"/>
      <w:jc w:val="center"/>
    </w:pPr>
    <w:r>
      <w:rPr>
        <w:rFonts w:hint="eastAsia"/>
      </w:rPr>
      <w:t>第</w:t>
    </w:r>
    <w:r>
      <w:fldChar w:fldCharType="begin"/>
    </w:r>
    <w:r>
      <w:instrText xml:space="preserve"> PAGE   \* MERGEFORMAT </w:instrText>
    </w:r>
    <w:r>
      <w:fldChar w:fldCharType="separate"/>
    </w:r>
    <w:r>
      <w:rPr>
        <w:noProof/>
      </w:rPr>
      <w:t>2</w:t>
    </w:r>
    <w:r>
      <w:fldChar w:fldCharType="end"/>
    </w:r>
    <w:r>
      <w:rPr>
        <w:rFonts w:hint="eastAsia"/>
      </w:rPr>
      <w:t>頁，共</w:t>
    </w:r>
    <w:fldSimple w:instr=" SECTIONPAGES  \* MERGEFORMAT ">
      <w:r w:rsidR="000922E2">
        <w:rPr>
          <w:noProof/>
        </w:rPr>
        <w:t>2</w:t>
      </w:r>
    </w:fldSimple>
    <w:r>
      <w:rPr>
        <w:rFonts w:hint="eastAsia"/>
      </w:rPr>
      <w:t>頁</w:t>
    </w:r>
    <w:r>
      <w:rPr>
        <w:rFonts w:hint="eastAsia"/>
      </w:rPr>
      <w:t>(</w:t>
    </w:r>
    <w:r>
      <w:rPr>
        <w:rFonts w:hint="eastAsia"/>
      </w:rPr>
      <w:t>發明摘要</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F018" w14:textId="31064341" w:rsidR="00A321D1" w:rsidRDefault="00A321D1" w:rsidP="00CB2B74">
    <w:pPr>
      <w:pStyle w:val="a9"/>
      <w:jc w:val="center"/>
    </w:pPr>
    <w:r>
      <w:rPr>
        <w:rFonts w:hint="eastAsia"/>
      </w:rPr>
      <w:t>第</w:t>
    </w:r>
    <w:r>
      <w:fldChar w:fldCharType="begin"/>
    </w:r>
    <w:r>
      <w:instrText xml:space="preserve"> PAGE   \* MERGEFORMAT </w:instrText>
    </w:r>
    <w:r>
      <w:fldChar w:fldCharType="separate"/>
    </w:r>
    <w:r>
      <w:rPr>
        <w:noProof/>
      </w:rPr>
      <w:t>16</w:t>
    </w:r>
    <w:r>
      <w:fldChar w:fldCharType="end"/>
    </w:r>
    <w:r>
      <w:rPr>
        <w:rFonts w:hint="eastAsia"/>
      </w:rPr>
      <w:t>頁，共</w:t>
    </w:r>
    <w:fldSimple w:instr=" SECTIONPAGES  \* MERGEFORMAT ">
      <w:r w:rsidR="000922E2">
        <w:rPr>
          <w:noProof/>
        </w:rPr>
        <w:t>11</w:t>
      </w:r>
    </w:fldSimple>
    <w:r>
      <w:rPr>
        <w:rFonts w:hint="eastAsia"/>
      </w:rPr>
      <w:t>頁</w:t>
    </w:r>
    <w:r>
      <w:rPr>
        <w:rFonts w:hint="eastAsia"/>
      </w:rPr>
      <w:t>(</w:t>
    </w:r>
    <w:r>
      <w:rPr>
        <w:rFonts w:hint="eastAsia"/>
      </w:rPr>
      <w:t>發明說明書</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A2F8" w14:textId="7EC7DDD0" w:rsidR="00A321D1" w:rsidRDefault="00A321D1" w:rsidP="00CB2B74">
    <w:pPr>
      <w:pStyle w:val="a9"/>
      <w:jc w:val="center"/>
    </w:pPr>
    <w:r>
      <w:rPr>
        <w:rFonts w:hint="eastAsia"/>
      </w:rPr>
      <w:t>第</w:t>
    </w:r>
    <w:r>
      <w:fldChar w:fldCharType="begin"/>
    </w:r>
    <w:r>
      <w:instrText xml:space="preserve"> PAGE   \* MERGEFORMAT </w:instrText>
    </w:r>
    <w:r>
      <w:fldChar w:fldCharType="separate"/>
    </w:r>
    <w:r>
      <w:rPr>
        <w:noProof/>
      </w:rPr>
      <w:t>16</w:t>
    </w:r>
    <w:r>
      <w:fldChar w:fldCharType="end"/>
    </w:r>
    <w:r>
      <w:rPr>
        <w:rFonts w:hint="eastAsia"/>
      </w:rPr>
      <w:t>頁，共</w:t>
    </w:r>
    <w:fldSimple w:instr=" SECTIONPAGES  \* MERGEFORMAT ">
      <w:r w:rsidR="000922E2">
        <w:rPr>
          <w:noProof/>
        </w:rPr>
        <w:t>4</w:t>
      </w:r>
    </w:fldSimple>
    <w:r>
      <w:rPr>
        <w:rFonts w:hint="eastAsia"/>
      </w:rPr>
      <w:t>頁</w:t>
    </w:r>
    <w:r>
      <w:rPr>
        <w:rFonts w:hint="eastAsia"/>
      </w:rPr>
      <w:t>(</w:t>
    </w:r>
    <w:r>
      <w:rPr>
        <w:rFonts w:hint="eastAsia"/>
      </w:rPr>
      <w:t>發明專利申請範圍</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7E91" w14:textId="77777777" w:rsidR="0037194B" w:rsidRDefault="0037194B">
      <w:r>
        <w:separator/>
      </w:r>
    </w:p>
  </w:footnote>
  <w:footnote w:type="continuationSeparator" w:id="0">
    <w:p w14:paraId="5B789100" w14:textId="77777777" w:rsidR="0037194B" w:rsidRDefault="00371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25FA"/>
    <w:multiLevelType w:val="hybridMultilevel"/>
    <w:tmpl w:val="F2C03232"/>
    <w:lvl w:ilvl="0" w:tplc="47F86C1E">
      <w:start w:val="1"/>
      <mc:AlternateContent>
        <mc:Choice Requires="w14">
          <w:numFmt w:val="custom" w:format="0001, 0002, 0003, ..."/>
        </mc:Choice>
        <mc:Fallback>
          <w:numFmt w:val="decimal"/>
        </mc:Fallback>
      </mc:AlternateContent>
      <w:suff w:val="space"/>
      <w:lvlText w:val="【%1】"/>
      <w:lvlJc w:val="left"/>
      <w:pPr>
        <w:ind w:left="0" w:firstLine="624"/>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3F77A2"/>
    <w:multiLevelType w:val="hybridMultilevel"/>
    <w:tmpl w:val="D3CA72F4"/>
    <w:lvl w:ilvl="0" w:tplc="FFE6AD8A">
      <w:start w:val="1"/>
      <w:numFmt w:val="decimal"/>
      <w:suff w:val="space"/>
      <w:lvlText w:val="【請求項%1】"/>
      <w:lvlJc w:val="left"/>
      <w:pPr>
        <w:ind w:left="0" w:firstLine="425"/>
      </w:pPr>
      <w:rPr>
        <w:rFonts w:ascii="Times New Roman" w:eastAsia="新細明體" w:hAnsi="Times New Roman" w:cs="Times New Roman" w:hint="default"/>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31770C5"/>
    <w:multiLevelType w:val="hybridMultilevel"/>
    <w:tmpl w:val="5664C48E"/>
    <w:lvl w:ilvl="0" w:tplc="FFFFFFFF">
      <w:start w:val="1"/>
      <w:numFmt w:val="decimal"/>
      <w:suff w:val="space"/>
      <w:lvlText w:val="【請求項%1】"/>
      <w:lvlJc w:val="left"/>
      <w:pPr>
        <w:ind w:left="0" w:firstLine="425"/>
      </w:pPr>
      <w:rPr>
        <w:rFonts w:ascii="Times New Roman" w:eastAsia="新細明體" w:hAnsi="Times New Roman" w:cs="Times New Roman" w:hint="default"/>
        <w:b w:val="0"/>
        <w:i w:val="0"/>
        <w:sz w:val="28"/>
        <w:lang w:val="en-US"/>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3" w15:restartNumberingAfterBreak="0">
    <w:nsid w:val="5804551C"/>
    <w:multiLevelType w:val="hybridMultilevel"/>
    <w:tmpl w:val="D034EA2A"/>
    <w:lvl w:ilvl="0" w:tplc="F90E1704">
      <w:start w:val="1"/>
      <w:numFmt w:val="bullet"/>
      <w:lvlText w:val="•"/>
      <w:lvlJc w:val="left"/>
      <w:pPr>
        <w:tabs>
          <w:tab w:val="num" w:pos="720"/>
        </w:tabs>
        <w:ind w:left="720" w:hanging="360"/>
      </w:pPr>
      <w:rPr>
        <w:rFonts w:ascii="Arial" w:hAnsi="Arial" w:hint="default"/>
      </w:rPr>
    </w:lvl>
    <w:lvl w:ilvl="1" w:tplc="47BC89CA">
      <w:start w:val="1"/>
      <w:numFmt w:val="bullet"/>
      <w:lvlText w:val="•"/>
      <w:lvlJc w:val="left"/>
      <w:pPr>
        <w:tabs>
          <w:tab w:val="num" w:pos="1440"/>
        </w:tabs>
        <w:ind w:left="1440" w:hanging="360"/>
      </w:pPr>
      <w:rPr>
        <w:rFonts w:ascii="Arial" w:hAnsi="Arial" w:hint="default"/>
      </w:rPr>
    </w:lvl>
    <w:lvl w:ilvl="2" w:tplc="7590A56A" w:tentative="1">
      <w:start w:val="1"/>
      <w:numFmt w:val="bullet"/>
      <w:lvlText w:val="•"/>
      <w:lvlJc w:val="left"/>
      <w:pPr>
        <w:tabs>
          <w:tab w:val="num" w:pos="2160"/>
        </w:tabs>
        <w:ind w:left="2160" w:hanging="360"/>
      </w:pPr>
      <w:rPr>
        <w:rFonts w:ascii="Arial" w:hAnsi="Arial" w:hint="default"/>
      </w:rPr>
    </w:lvl>
    <w:lvl w:ilvl="3" w:tplc="3D78AF7A" w:tentative="1">
      <w:start w:val="1"/>
      <w:numFmt w:val="bullet"/>
      <w:lvlText w:val="•"/>
      <w:lvlJc w:val="left"/>
      <w:pPr>
        <w:tabs>
          <w:tab w:val="num" w:pos="2880"/>
        </w:tabs>
        <w:ind w:left="2880" w:hanging="360"/>
      </w:pPr>
      <w:rPr>
        <w:rFonts w:ascii="Arial" w:hAnsi="Arial" w:hint="default"/>
      </w:rPr>
    </w:lvl>
    <w:lvl w:ilvl="4" w:tplc="4EB2676E" w:tentative="1">
      <w:start w:val="1"/>
      <w:numFmt w:val="bullet"/>
      <w:lvlText w:val="•"/>
      <w:lvlJc w:val="left"/>
      <w:pPr>
        <w:tabs>
          <w:tab w:val="num" w:pos="3600"/>
        </w:tabs>
        <w:ind w:left="3600" w:hanging="360"/>
      </w:pPr>
      <w:rPr>
        <w:rFonts w:ascii="Arial" w:hAnsi="Arial" w:hint="default"/>
      </w:rPr>
    </w:lvl>
    <w:lvl w:ilvl="5" w:tplc="49B2AA06" w:tentative="1">
      <w:start w:val="1"/>
      <w:numFmt w:val="bullet"/>
      <w:lvlText w:val="•"/>
      <w:lvlJc w:val="left"/>
      <w:pPr>
        <w:tabs>
          <w:tab w:val="num" w:pos="4320"/>
        </w:tabs>
        <w:ind w:left="4320" w:hanging="360"/>
      </w:pPr>
      <w:rPr>
        <w:rFonts w:ascii="Arial" w:hAnsi="Arial" w:hint="default"/>
      </w:rPr>
    </w:lvl>
    <w:lvl w:ilvl="6" w:tplc="3F0630C8" w:tentative="1">
      <w:start w:val="1"/>
      <w:numFmt w:val="bullet"/>
      <w:lvlText w:val="•"/>
      <w:lvlJc w:val="left"/>
      <w:pPr>
        <w:tabs>
          <w:tab w:val="num" w:pos="5040"/>
        </w:tabs>
        <w:ind w:left="5040" w:hanging="360"/>
      </w:pPr>
      <w:rPr>
        <w:rFonts w:ascii="Arial" w:hAnsi="Arial" w:hint="default"/>
      </w:rPr>
    </w:lvl>
    <w:lvl w:ilvl="7" w:tplc="EB6ACC88" w:tentative="1">
      <w:start w:val="1"/>
      <w:numFmt w:val="bullet"/>
      <w:lvlText w:val="•"/>
      <w:lvlJc w:val="left"/>
      <w:pPr>
        <w:tabs>
          <w:tab w:val="num" w:pos="5760"/>
        </w:tabs>
        <w:ind w:left="5760" w:hanging="360"/>
      </w:pPr>
      <w:rPr>
        <w:rFonts w:ascii="Arial" w:hAnsi="Arial" w:hint="default"/>
      </w:rPr>
    </w:lvl>
    <w:lvl w:ilvl="8" w:tplc="258A70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110CF6"/>
    <w:multiLevelType w:val="hybridMultilevel"/>
    <w:tmpl w:val="F844D4B2"/>
    <w:lvl w:ilvl="0" w:tplc="08841452">
      <w:start w:val="1"/>
      <mc:AlternateContent>
        <mc:Choice Requires="w14">
          <w:numFmt w:val="custom" w:format="0001, 0002, 0003, ..."/>
        </mc:Choice>
        <mc:Fallback>
          <w:numFmt w:val="decimal"/>
        </mc:Fallback>
      </mc:AlternateContent>
      <w:suff w:val="space"/>
      <w:lvlText w:val="【%1】"/>
      <w:lvlJc w:val="left"/>
      <w:pPr>
        <w:ind w:left="-57" w:firstLine="624"/>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62702D14"/>
    <w:multiLevelType w:val="hybridMultilevel"/>
    <w:tmpl w:val="730C0B92"/>
    <w:lvl w:ilvl="0" w:tplc="6F4C4D48">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7E5178A"/>
    <w:multiLevelType w:val="hybridMultilevel"/>
    <w:tmpl w:val="F844D4B2"/>
    <w:lvl w:ilvl="0" w:tplc="FFFFFFFF">
      <w:start w:val="1"/>
      <mc:AlternateContent>
        <mc:Choice Requires="w14">
          <w:numFmt w:val="custom" w:format="0001, 0002, 0003, ..."/>
        </mc:Choice>
        <mc:Fallback>
          <w:numFmt w:val="decimal"/>
        </mc:Fallback>
      </mc:AlternateContent>
      <w:suff w:val="space"/>
      <w:lvlText w:val="【%1】"/>
      <w:lvlJc w:val="left"/>
      <w:pPr>
        <w:ind w:left="-57" w:firstLine="624"/>
      </w:pPr>
      <w:rPr>
        <w:lang w:val="en-US"/>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7" w15:restartNumberingAfterBreak="0">
    <w:nsid w:val="7BF95805"/>
    <w:multiLevelType w:val="hybridMultilevel"/>
    <w:tmpl w:val="47B69EE6"/>
    <w:lvl w:ilvl="0" w:tplc="92066EA0">
      <w:start w:val="1"/>
      <w:numFmt w:val="decimal"/>
      <w:suff w:val="space"/>
      <w:lvlText w:val="【請求項%1】"/>
      <w:lvlJc w:val="left"/>
      <w:pPr>
        <w:ind w:left="0" w:firstLine="425"/>
      </w:pPr>
      <w:rPr>
        <w:rFonts w:asciiTheme="minorEastAsia" w:eastAsia="新細明體" w:hAnsi="Times New Roman" w:cs="Times New Roman" w:hint="default"/>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452796731">
    <w:abstractNumId w:val="4"/>
  </w:num>
  <w:num w:numId="2" w16cid:durableId="1469517420">
    <w:abstractNumId w:val="7"/>
  </w:num>
  <w:num w:numId="3" w16cid:durableId="615016818">
    <w:abstractNumId w:val="4"/>
  </w:num>
  <w:num w:numId="4" w16cid:durableId="404570316">
    <w:abstractNumId w:val="0"/>
  </w:num>
  <w:num w:numId="5" w16cid:durableId="1239823550">
    <w:abstractNumId w:val="3"/>
  </w:num>
  <w:num w:numId="6" w16cid:durableId="1260138557">
    <w:abstractNumId w:val="5"/>
  </w:num>
  <w:num w:numId="7" w16cid:durableId="509560898">
    <w:abstractNumId w:val="7"/>
  </w:num>
  <w:num w:numId="8" w16cid:durableId="960572067">
    <w:abstractNumId w:val="1"/>
  </w:num>
  <w:num w:numId="9" w16cid:durableId="1935623863">
    <w:abstractNumId w:val="2"/>
  </w:num>
  <w:num w:numId="10" w16cid:durableId="10020462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USER">
    <w15:presenceInfo w15:providerId="AD" w15:userId="S::user1@tetipo.onmicrosoft.com::466206e5-8b15-4883-9c60-999d76c47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80"/>
  <w:noPunctuationKerning/>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80"/>
    <w:rsid w:val="000005AB"/>
    <w:rsid w:val="000008E4"/>
    <w:rsid w:val="000009C1"/>
    <w:rsid w:val="00002AA3"/>
    <w:rsid w:val="00005B31"/>
    <w:rsid w:val="000068D6"/>
    <w:rsid w:val="00006E22"/>
    <w:rsid w:val="00007322"/>
    <w:rsid w:val="00007C45"/>
    <w:rsid w:val="00011A47"/>
    <w:rsid w:val="00011D3B"/>
    <w:rsid w:val="000155E8"/>
    <w:rsid w:val="00016E86"/>
    <w:rsid w:val="0002146E"/>
    <w:rsid w:val="00022BB4"/>
    <w:rsid w:val="00027AE1"/>
    <w:rsid w:val="000300B4"/>
    <w:rsid w:val="00030BEC"/>
    <w:rsid w:val="00030F24"/>
    <w:rsid w:val="0003780E"/>
    <w:rsid w:val="00041B05"/>
    <w:rsid w:val="00041D9F"/>
    <w:rsid w:val="00043104"/>
    <w:rsid w:val="00045520"/>
    <w:rsid w:val="000474B2"/>
    <w:rsid w:val="00051E49"/>
    <w:rsid w:val="000524C2"/>
    <w:rsid w:val="00052C62"/>
    <w:rsid w:val="00062A0C"/>
    <w:rsid w:val="00064A86"/>
    <w:rsid w:val="0007440D"/>
    <w:rsid w:val="00077029"/>
    <w:rsid w:val="0007791F"/>
    <w:rsid w:val="000779BC"/>
    <w:rsid w:val="000803DB"/>
    <w:rsid w:val="00081DFC"/>
    <w:rsid w:val="00085B86"/>
    <w:rsid w:val="000922E2"/>
    <w:rsid w:val="00094D9A"/>
    <w:rsid w:val="000951B7"/>
    <w:rsid w:val="000A0886"/>
    <w:rsid w:val="000A13AC"/>
    <w:rsid w:val="000A287B"/>
    <w:rsid w:val="000A49FD"/>
    <w:rsid w:val="000A78F2"/>
    <w:rsid w:val="000B2F43"/>
    <w:rsid w:val="000B36EA"/>
    <w:rsid w:val="000C4E65"/>
    <w:rsid w:val="000C60BA"/>
    <w:rsid w:val="000D246E"/>
    <w:rsid w:val="000D2475"/>
    <w:rsid w:val="000D2C52"/>
    <w:rsid w:val="000D6E9E"/>
    <w:rsid w:val="000E277C"/>
    <w:rsid w:val="000F02F5"/>
    <w:rsid w:val="000F0F7A"/>
    <w:rsid w:val="000F184A"/>
    <w:rsid w:val="000F1936"/>
    <w:rsid w:val="000F7D80"/>
    <w:rsid w:val="00102458"/>
    <w:rsid w:val="00102FF2"/>
    <w:rsid w:val="00105D0C"/>
    <w:rsid w:val="00110E62"/>
    <w:rsid w:val="00110F19"/>
    <w:rsid w:val="00111098"/>
    <w:rsid w:val="0011259A"/>
    <w:rsid w:val="001152A2"/>
    <w:rsid w:val="0012100B"/>
    <w:rsid w:val="00125B2F"/>
    <w:rsid w:val="0012721A"/>
    <w:rsid w:val="00132CBA"/>
    <w:rsid w:val="00133809"/>
    <w:rsid w:val="001369E5"/>
    <w:rsid w:val="00143494"/>
    <w:rsid w:val="001449E8"/>
    <w:rsid w:val="001509CA"/>
    <w:rsid w:val="0015472D"/>
    <w:rsid w:val="00154AEA"/>
    <w:rsid w:val="001557DC"/>
    <w:rsid w:val="001558B1"/>
    <w:rsid w:val="001636F6"/>
    <w:rsid w:val="0016398B"/>
    <w:rsid w:val="0016420B"/>
    <w:rsid w:val="00165B66"/>
    <w:rsid w:val="001702F3"/>
    <w:rsid w:val="00172CD8"/>
    <w:rsid w:val="00174AA6"/>
    <w:rsid w:val="00180A16"/>
    <w:rsid w:val="001864D6"/>
    <w:rsid w:val="00187BF5"/>
    <w:rsid w:val="001935DC"/>
    <w:rsid w:val="00195A04"/>
    <w:rsid w:val="001979AF"/>
    <w:rsid w:val="001A0830"/>
    <w:rsid w:val="001A0BD7"/>
    <w:rsid w:val="001A0F28"/>
    <w:rsid w:val="001A1D26"/>
    <w:rsid w:val="001A1E88"/>
    <w:rsid w:val="001A2BBE"/>
    <w:rsid w:val="001A516D"/>
    <w:rsid w:val="001A63F6"/>
    <w:rsid w:val="001B0BDF"/>
    <w:rsid w:val="001B17DE"/>
    <w:rsid w:val="001B330E"/>
    <w:rsid w:val="001B5B6E"/>
    <w:rsid w:val="001C0839"/>
    <w:rsid w:val="001C4E88"/>
    <w:rsid w:val="001C721A"/>
    <w:rsid w:val="001D2FD3"/>
    <w:rsid w:val="001D56DE"/>
    <w:rsid w:val="001D6241"/>
    <w:rsid w:val="001D6BCA"/>
    <w:rsid w:val="001D75EA"/>
    <w:rsid w:val="001E0C09"/>
    <w:rsid w:val="001E1538"/>
    <w:rsid w:val="001E62D9"/>
    <w:rsid w:val="001E64A2"/>
    <w:rsid w:val="001F1A23"/>
    <w:rsid w:val="001F4989"/>
    <w:rsid w:val="001F4F5C"/>
    <w:rsid w:val="001F6B5E"/>
    <w:rsid w:val="00202C49"/>
    <w:rsid w:val="00204F5F"/>
    <w:rsid w:val="00205087"/>
    <w:rsid w:val="0020670F"/>
    <w:rsid w:val="002078F2"/>
    <w:rsid w:val="002137C6"/>
    <w:rsid w:val="00214975"/>
    <w:rsid w:val="002158B3"/>
    <w:rsid w:val="00223E5A"/>
    <w:rsid w:val="00227837"/>
    <w:rsid w:val="00227A5E"/>
    <w:rsid w:val="0023443B"/>
    <w:rsid w:val="00234530"/>
    <w:rsid w:val="00234902"/>
    <w:rsid w:val="0023701F"/>
    <w:rsid w:val="00237DB8"/>
    <w:rsid w:val="00241316"/>
    <w:rsid w:val="00243216"/>
    <w:rsid w:val="00246251"/>
    <w:rsid w:val="0024638D"/>
    <w:rsid w:val="00247812"/>
    <w:rsid w:val="00250BD1"/>
    <w:rsid w:val="002552D8"/>
    <w:rsid w:val="00255306"/>
    <w:rsid w:val="00257E94"/>
    <w:rsid w:val="002606A9"/>
    <w:rsid w:val="002606E5"/>
    <w:rsid w:val="002622BE"/>
    <w:rsid w:val="002633EC"/>
    <w:rsid w:val="00263E4F"/>
    <w:rsid w:val="002716A6"/>
    <w:rsid w:val="002745EF"/>
    <w:rsid w:val="00275427"/>
    <w:rsid w:val="002765E6"/>
    <w:rsid w:val="00276B19"/>
    <w:rsid w:val="0028183A"/>
    <w:rsid w:val="00282F4B"/>
    <w:rsid w:val="0028380D"/>
    <w:rsid w:val="00284F17"/>
    <w:rsid w:val="00285A80"/>
    <w:rsid w:val="00287444"/>
    <w:rsid w:val="00292876"/>
    <w:rsid w:val="00293DCE"/>
    <w:rsid w:val="0029530E"/>
    <w:rsid w:val="00295958"/>
    <w:rsid w:val="002A0A07"/>
    <w:rsid w:val="002A1293"/>
    <w:rsid w:val="002A3158"/>
    <w:rsid w:val="002A5EDE"/>
    <w:rsid w:val="002B1188"/>
    <w:rsid w:val="002B1374"/>
    <w:rsid w:val="002B3917"/>
    <w:rsid w:val="002B51A0"/>
    <w:rsid w:val="002B6AD8"/>
    <w:rsid w:val="002B7D30"/>
    <w:rsid w:val="002C2F9A"/>
    <w:rsid w:val="002D113C"/>
    <w:rsid w:val="002D6F7A"/>
    <w:rsid w:val="002D7D6E"/>
    <w:rsid w:val="002D7DDE"/>
    <w:rsid w:val="002E525B"/>
    <w:rsid w:val="002E7235"/>
    <w:rsid w:val="002E7E48"/>
    <w:rsid w:val="002F7C6E"/>
    <w:rsid w:val="003000BB"/>
    <w:rsid w:val="00302DA4"/>
    <w:rsid w:val="00307497"/>
    <w:rsid w:val="003137EC"/>
    <w:rsid w:val="0031529A"/>
    <w:rsid w:val="003160A3"/>
    <w:rsid w:val="00320522"/>
    <w:rsid w:val="003229EA"/>
    <w:rsid w:val="003238EB"/>
    <w:rsid w:val="003241BA"/>
    <w:rsid w:val="003261C9"/>
    <w:rsid w:val="00326D23"/>
    <w:rsid w:val="00330B49"/>
    <w:rsid w:val="00334431"/>
    <w:rsid w:val="00335FAB"/>
    <w:rsid w:val="00341015"/>
    <w:rsid w:val="003457F2"/>
    <w:rsid w:val="003466F6"/>
    <w:rsid w:val="00350554"/>
    <w:rsid w:val="00350FBA"/>
    <w:rsid w:val="003557FF"/>
    <w:rsid w:val="003564DD"/>
    <w:rsid w:val="0035794E"/>
    <w:rsid w:val="003616B7"/>
    <w:rsid w:val="00361C15"/>
    <w:rsid w:val="00363DEA"/>
    <w:rsid w:val="00365886"/>
    <w:rsid w:val="0037194B"/>
    <w:rsid w:val="00372449"/>
    <w:rsid w:val="00372ED5"/>
    <w:rsid w:val="00373D9B"/>
    <w:rsid w:val="003746C8"/>
    <w:rsid w:val="003761A6"/>
    <w:rsid w:val="0038048A"/>
    <w:rsid w:val="00380E37"/>
    <w:rsid w:val="003831B5"/>
    <w:rsid w:val="00385238"/>
    <w:rsid w:val="00385487"/>
    <w:rsid w:val="0038701C"/>
    <w:rsid w:val="00391642"/>
    <w:rsid w:val="003926BC"/>
    <w:rsid w:val="00392EA5"/>
    <w:rsid w:val="003951A1"/>
    <w:rsid w:val="00395879"/>
    <w:rsid w:val="003A0583"/>
    <w:rsid w:val="003A1356"/>
    <w:rsid w:val="003A37A9"/>
    <w:rsid w:val="003A3DE7"/>
    <w:rsid w:val="003A470C"/>
    <w:rsid w:val="003A5788"/>
    <w:rsid w:val="003A7B63"/>
    <w:rsid w:val="003B30D0"/>
    <w:rsid w:val="003B3BBE"/>
    <w:rsid w:val="003B44A8"/>
    <w:rsid w:val="003B4FCB"/>
    <w:rsid w:val="003C1534"/>
    <w:rsid w:val="003C1A27"/>
    <w:rsid w:val="003C68FD"/>
    <w:rsid w:val="003C69D3"/>
    <w:rsid w:val="003C6AA4"/>
    <w:rsid w:val="003D11A0"/>
    <w:rsid w:val="003D4319"/>
    <w:rsid w:val="003E4D66"/>
    <w:rsid w:val="003E6DD6"/>
    <w:rsid w:val="003E7A60"/>
    <w:rsid w:val="003F0A51"/>
    <w:rsid w:val="003F0F92"/>
    <w:rsid w:val="003F4FBA"/>
    <w:rsid w:val="003F584B"/>
    <w:rsid w:val="00400372"/>
    <w:rsid w:val="004037CA"/>
    <w:rsid w:val="00405353"/>
    <w:rsid w:val="004073F8"/>
    <w:rsid w:val="00407F9C"/>
    <w:rsid w:val="0041372C"/>
    <w:rsid w:val="004173E6"/>
    <w:rsid w:val="00417446"/>
    <w:rsid w:val="004232E4"/>
    <w:rsid w:val="0042380F"/>
    <w:rsid w:val="00424634"/>
    <w:rsid w:val="00425567"/>
    <w:rsid w:val="00432C2B"/>
    <w:rsid w:val="004333DC"/>
    <w:rsid w:val="00435650"/>
    <w:rsid w:val="00444436"/>
    <w:rsid w:val="00444D23"/>
    <w:rsid w:val="00445996"/>
    <w:rsid w:val="00453467"/>
    <w:rsid w:val="00453AAF"/>
    <w:rsid w:val="00456AFF"/>
    <w:rsid w:val="00456E0D"/>
    <w:rsid w:val="0046110A"/>
    <w:rsid w:val="00461C03"/>
    <w:rsid w:val="0046370B"/>
    <w:rsid w:val="00465265"/>
    <w:rsid w:val="004672BA"/>
    <w:rsid w:val="00467F4C"/>
    <w:rsid w:val="00471507"/>
    <w:rsid w:val="00472656"/>
    <w:rsid w:val="00473C54"/>
    <w:rsid w:val="00475057"/>
    <w:rsid w:val="004761CC"/>
    <w:rsid w:val="0048049B"/>
    <w:rsid w:val="00480D90"/>
    <w:rsid w:val="00485475"/>
    <w:rsid w:val="00487081"/>
    <w:rsid w:val="00490856"/>
    <w:rsid w:val="004914ED"/>
    <w:rsid w:val="00491F76"/>
    <w:rsid w:val="0049524F"/>
    <w:rsid w:val="00495908"/>
    <w:rsid w:val="0049684F"/>
    <w:rsid w:val="004A04EB"/>
    <w:rsid w:val="004A436E"/>
    <w:rsid w:val="004A533D"/>
    <w:rsid w:val="004B0569"/>
    <w:rsid w:val="004B2AC5"/>
    <w:rsid w:val="004B3B30"/>
    <w:rsid w:val="004B3BDE"/>
    <w:rsid w:val="004B4719"/>
    <w:rsid w:val="004B674F"/>
    <w:rsid w:val="004B7CD9"/>
    <w:rsid w:val="004C15F6"/>
    <w:rsid w:val="004C22C2"/>
    <w:rsid w:val="004C28A8"/>
    <w:rsid w:val="004C2F13"/>
    <w:rsid w:val="004C4060"/>
    <w:rsid w:val="004C6527"/>
    <w:rsid w:val="004D0D47"/>
    <w:rsid w:val="004D2AE4"/>
    <w:rsid w:val="004D3B5A"/>
    <w:rsid w:val="004D59E0"/>
    <w:rsid w:val="004D6878"/>
    <w:rsid w:val="004E14DA"/>
    <w:rsid w:val="004E2618"/>
    <w:rsid w:val="004E46D6"/>
    <w:rsid w:val="004E498B"/>
    <w:rsid w:val="004E4C2B"/>
    <w:rsid w:val="004E4CE5"/>
    <w:rsid w:val="004E5123"/>
    <w:rsid w:val="004E5AA9"/>
    <w:rsid w:val="004E7499"/>
    <w:rsid w:val="004F01E8"/>
    <w:rsid w:val="004F0E9C"/>
    <w:rsid w:val="004F27DA"/>
    <w:rsid w:val="00500B0F"/>
    <w:rsid w:val="00502388"/>
    <w:rsid w:val="00503309"/>
    <w:rsid w:val="00504AC6"/>
    <w:rsid w:val="005063C3"/>
    <w:rsid w:val="00511509"/>
    <w:rsid w:val="005130A1"/>
    <w:rsid w:val="00513D2F"/>
    <w:rsid w:val="00517966"/>
    <w:rsid w:val="00521011"/>
    <w:rsid w:val="00521B25"/>
    <w:rsid w:val="00524630"/>
    <w:rsid w:val="00530A86"/>
    <w:rsid w:val="00533DA4"/>
    <w:rsid w:val="00534041"/>
    <w:rsid w:val="00534F9C"/>
    <w:rsid w:val="005404F5"/>
    <w:rsid w:val="005408AB"/>
    <w:rsid w:val="00540C19"/>
    <w:rsid w:val="005435F3"/>
    <w:rsid w:val="00544D36"/>
    <w:rsid w:val="0054794D"/>
    <w:rsid w:val="00547F8D"/>
    <w:rsid w:val="00551717"/>
    <w:rsid w:val="00551FF7"/>
    <w:rsid w:val="00552492"/>
    <w:rsid w:val="00552D45"/>
    <w:rsid w:val="0055327E"/>
    <w:rsid w:val="005548B1"/>
    <w:rsid w:val="005564CB"/>
    <w:rsid w:val="0055703D"/>
    <w:rsid w:val="005611FE"/>
    <w:rsid w:val="0056190C"/>
    <w:rsid w:val="00564246"/>
    <w:rsid w:val="00564506"/>
    <w:rsid w:val="00565340"/>
    <w:rsid w:val="00566319"/>
    <w:rsid w:val="00570FBE"/>
    <w:rsid w:val="00571979"/>
    <w:rsid w:val="00571AD0"/>
    <w:rsid w:val="00571EA3"/>
    <w:rsid w:val="00572921"/>
    <w:rsid w:val="00575047"/>
    <w:rsid w:val="00575EEC"/>
    <w:rsid w:val="005762AA"/>
    <w:rsid w:val="005765D2"/>
    <w:rsid w:val="005777CC"/>
    <w:rsid w:val="005803A8"/>
    <w:rsid w:val="00581425"/>
    <w:rsid w:val="00583EB6"/>
    <w:rsid w:val="00585C26"/>
    <w:rsid w:val="00585C2B"/>
    <w:rsid w:val="005913B8"/>
    <w:rsid w:val="0059727A"/>
    <w:rsid w:val="005A4726"/>
    <w:rsid w:val="005A67D0"/>
    <w:rsid w:val="005A71D0"/>
    <w:rsid w:val="005B3DAF"/>
    <w:rsid w:val="005B6E37"/>
    <w:rsid w:val="005B7B3A"/>
    <w:rsid w:val="005C1344"/>
    <w:rsid w:val="005C2E82"/>
    <w:rsid w:val="005C3530"/>
    <w:rsid w:val="005D45E6"/>
    <w:rsid w:val="005D56EB"/>
    <w:rsid w:val="005D5A5C"/>
    <w:rsid w:val="005D6A3C"/>
    <w:rsid w:val="005D7345"/>
    <w:rsid w:val="005D7697"/>
    <w:rsid w:val="005E163C"/>
    <w:rsid w:val="005E1CCE"/>
    <w:rsid w:val="005E6F27"/>
    <w:rsid w:val="005F4ECD"/>
    <w:rsid w:val="005F603F"/>
    <w:rsid w:val="005F6242"/>
    <w:rsid w:val="005F67CC"/>
    <w:rsid w:val="005F6A4E"/>
    <w:rsid w:val="00601085"/>
    <w:rsid w:val="00601964"/>
    <w:rsid w:val="006020A6"/>
    <w:rsid w:val="006020EC"/>
    <w:rsid w:val="006027BD"/>
    <w:rsid w:val="00606795"/>
    <w:rsid w:val="00606897"/>
    <w:rsid w:val="00610C42"/>
    <w:rsid w:val="00611A97"/>
    <w:rsid w:val="00612591"/>
    <w:rsid w:val="006137F5"/>
    <w:rsid w:val="00613892"/>
    <w:rsid w:val="00613D23"/>
    <w:rsid w:val="0061464A"/>
    <w:rsid w:val="00616832"/>
    <w:rsid w:val="0062081E"/>
    <w:rsid w:val="00624BFD"/>
    <w:rsid w:val="0062554F"/>
    <w:rsid w:val="006312A9"/>
    <w:rsid w:val="00640B38"/>
    <w:rsid w:val="00644350"/>
    <w:rsid w:val="00650DAC"/>
    <w:rsid w:val="00650F9F"/>
    <w:rsid w:val="00652DF9"/>
    <w:rsid w:val="0065536B"/>
    <w:rsid w:val="006568A2"/>
    <w:rsid w:val="00661420"/>
    <w:rsid w:val="006653BF"/>
    <w:rsid w:val="00666189"/>
    <w:rsid w:val="006720EC"/>
    <w:rsid w:val="00674702"/>
    <w:rsid w:val="00674DA6"/>
    <w:rsid w:val="0067731A"/>
    <w:rsid w:val="00677660"/>
    <w:rsid w:val="006815B0"/>
    <w:rsid w:val="0068203D"/>
    <w:rsid w:val="006852D3"/>
    <w:rsid w:val="0068563A"/>
    <w:rsid w:val="00690C3B"/>
    <w:rsid w:val="006940A9"/>
    <w:rsid w:val="0069500C"/>
    <w:rsid w:val="00695ADC"/>
    <w:rsid w:val="00696060"/>
    <w:rsid w:val="006963AD"/>
    <w:rsid w:val="006969D8"/>
    <w:rsid w:val="006A1D94"/>
    <w:rsid w:val="006A47D0"/>
    <w:rsid w:val="006A4C3C"/>
    <w:rsid w:val="006A50A1"/>
    <w:rsid w:val="006A5BAF"/>
    <w:rsid w:val="006A5ED2"/>
    <w:rsid w:val="006A6B44"/>
    <w:rsid w:val="006A7C96"/>
    <w:rsid w:val="006B5BEA"/>
    <w:rsid w:val="006B624F"/>
    <w:rsid w:val="006B6F2D"/>
    <w:rsid w:val="006C2B4E"/>
    <w:rsid w:val="006C309E"/>
    <w:rsid w:val="006C5E13"/>
    <w:rsid w:val="006C63A9"/>
    <w:rsid w:val="006C7642"/>
    <w:rsid w:val="006D0591"/>
    <w:rsid w:val="006D1A4B"/>
    <w:rsid w:val="006D28BC"/>
    <w:rsid w:val="006D5ECF"/>
    <w:rsid w:val="006D6B93"/>
    <w:rsid w:val="006D7B9F"/>
    <w:rsid w:val="006D7F74"/>
    <w:rsid w:val="006E0353"/>
    <w:rsid w:val="006E3790"/>
    <w:rsid w:val="006E53D9"/>
    <w:rsid w:val="006E5FA6"/>
    <w:rsid w:val="006E6DEB"/>
    <w:rsid w:val="006F1B42"/>
    <w:rsid w:val="006F251A"/>
    <w:rsid w:val="006F38A5"/>
    <w:rsid w:val="006F737A"/>
    <w:rsid w:val="006F77A6"/>
    <w:rsid w:val="00700377"/>
    <w:rsid w:val="00712BAE"/>
    <w:rsid w:val="007138AB"/>
    <w:rsid w:val="00713931"/>
    <w:rsid w:val="0071494E"/>
    <w:rsid w:val="007174B6"/>
    <w:rsid w:val="0072031E"/>
    <w:rsid w:val="00720C1C"/>
    <w:rsid w:val="00721952"/>
    <w:rsid w:val="00722948"/>
    <w:rsid w:val="00723847"/>
    <w:rsid w:val="00723D7B"/>
    <w:rsid w:val="00724B39"/>
    <w:rsid w:val="00735E0D"/>
    <w:rsid w:val="00736652"/>
    <w:rsid w:val="007425FC"/>
    <w:rsid w:val="0074308F"/>
    <w:rsid w:val="00744F2A"/>
    <w:rsid w:val="0074537C"/>
    <w:rsid w:val="0075223F"/>
    <w:rsid w:val="00757135"/>
    <w:rsid w:val="007578DD"/>
    <w:rsid w:val="00761513"/>
    <w:rsid w:val="00763342"/>
    <w:rsid w:val="00766212"/>
    <w:rsid w:val="00767B8A"/>
    <w:rsid w:val="00772576"/>
    <w:rsid w:val="0077391B"/>
    <w:rsid w:val="00773E28"/>
    <w:rsid w:val="00780E65"/>
    <w:rsid w:val="007821EA"/>
    <w:rsid w:val="0078449D"/>
    <w:rsid w:val="007855A1"/>
    <w:rsid w:val="00785D53"/>
    <w:rsid w:val="007873C9"/>
    <w:rsid w:val="00787956"/>
    <w:rsid w:val="0079020C"/>
    <w:rsid w:val="007906E6"/>
    <w:rsid w:val="00790E5E"/>
    <w:rsid w:val="00793ED8"/>
    <w:rsid w:val="0079403F"/>
    <w:rsid w:val="00794A1E"/>
    <w:rsid w:val="007955DA"/>
    <w:rsid w:val="00796B91"/>
    <w:rsid w:val="00797BC7"/>
    <w:rsid w:val="007A3198"/>
    <w:rsid w:val="007A3843"/>
    <w:rsid w:val="007A7EC3"/>
    <w:rsid w:val="007B0505"/>
    <w:rsid w:val="007B0B5A"/>
    <w:rsid w:val="007B1556"/>
    <w:rsid w:val="007B57C5"/>
    <w:rsid w:val="007B6F40"/>
    <w:rsid w:val="007B75DC"/>
    <w:rsid w:val="007B7979"/>
    <w:rsid w:val="007C0696"/>
    <w:rsid w:val="007C14F0"/>
    <w:rsid w:val="007C16F0"/>
    <w:rsid w:val="007C2D21"/>
    <w:rsid w:val="007C2DF6"/>
    <w:rsid w:val="007C4AF8"/>
    <w:rsid w:val="007D03D0"/>
    <w:rsid w:val="007D1589"/>
    <w:rsid w:val="007D4277"/>
    <w:rsid w:val="007D4919"/>
    <w:rsid w:val="007D710D"/>
    <w:rsid w:val="007D78AE"/>
    <w:rsid w:val="007E1382"/>
    <w:rsid w:val="007F4B03"/>
    <w:rsid w:val="007F6C84"/>
    <w:rsid w:val="007F7AB4"/>
    <w:rsid w:val="00805939"/>
    <w:rsid w:val="00807556"/>
    <w:rsid w:val="00807F88"/>
    <w:rsid w:val="0081187B"/>
    <w:rsid w:val="0081289A"/>
    <w:rsid w:val="00814AE4"/>
    <w:rsid w:val="00815AA2"/>
    <w:rsid w:val="0082248B"/>
    <w:rsid w:val="008236A9"/>
    <w:rsid w:val="00823EBC"/>
    <w:rsid w:val="00824853"/>
    <w:rsid w:val="00824955"/>
    <w:rsid w:val="00824D19"/>
    <w:rsid w:val="00825241"/>
    <w:rsid w:val="008259C8"/>
    <w:rsid w:val="00831020"/>
    <w:rsid w:val="00834A78"/>
    <w:rsid w:val="00834BC2"/>
    <w:rsid w:val="00835ECC"/>
    <w:rsid w:val="00836CCE"/>
    <w:rsid w:val="008372AA"/>
    <w:rsid w:val="008412E0"/>
    <w:rsid w:val="008421E8"/>
    <w:rsid w:val="00843D11"/>
    <w:rsid w:val="00843F51"/>
    <w:rsid w:val="0084571A"/>
    <w:rsid w:val="0084593B"/>
    <w:rsid w:val="00846D22"/>
    <w:rsid w:val="008475B1"/>
    <w:rsid w:val="00850114"/>
    <w:rsid w:val="00850AFC"/>
    <w:rsid w:val="0085705A"/>
    <w:rsid w:val="008572CC"/>
    <w:rsid w:val="00861516"/>
    <w:rsid w:val="00861532"/>
    <w:rsid w:val="00863D35"/>
    <w:rsid w:val="008677F0"/>
    <w:rsid w:val="00871BBC"/>
    <w:rsid w:val="00871F1C"/>
    <w:rsid w:val="00875CD6"/>
    <w:rsid w:val="0087762E"/>
    <w:rsid w:val="00880B8C"/>
    <w:rsid w:val="008821B4"/>
    <w:rsid w:val="00883166"/>
    <w:rsid w:val="008838AE"/>
    <w:rsid w:val="00884175"/>
    <w:rsid w:val="00884547"/>
    <w:rsid w:val="00884975"/>
    <w:rsid w:val="00885709"/>
    <w:rsid w:val="0088747E"/>
    <w:rsid w:val="00887F1D"/>
    <w:rsid w:val="00892132"/>
    <w:rsid w:val="00892BF1"/>
    <w:rsid w:val="0089789B"/>
    <w:rsid w:val="008A3A28"/>
    <w:rsid w:val="008A3B05"/>
    <w:rsid w:val="008A40EE"/>
    <w:rsid w:val="008A4548"/>
    <w:rsid w:val="008A74D2"/>
    <w:rsid w:val="008B0C73"/>
    <w:rsid w:val="008B17A3"/>
    <w:rsid w:val="008B7033"/>
    <w:rsid w:val="008C29FF"/>
    <w:rsid w:val="008C450E"/>
    <w:rsid w:val="008C5D06"/>
    <w:rsid w:val="008C73CD"/>
    <w:rsid w:val="008D1245"/>
    <w:rsid w:val="008D16C3"/>
    <w:rsid w:val="008D22FB"/>
    <w:rsid w:val="008D48C0"/>
    <w:rsid w:val="008E55A1"/>
    <w:rsid w:val="008E7BB0"/>
    <w:rsid w:val="008F158C"/>
    <w:rsid w:val="008F35C5"/>
    <w:rsid w:val="008F3E26"/>
    <w:rsid w:val="008F4FB8"/>
    <w:rsid w:val="008F6FF4"/>
    <w:rsid w:val="008F75B2"/>
    <w:rsid w:val="009004C9"/>
    <w:rsid w:val="00901B44"/>
    <w:rsid w:val="00902550"/>
    <w:rsid w:val="00902A50"/>
    <w:rsid w:val="00904051"/>
    <w:rsid w:val="0090446B"/>
    <w:rsid w:val="00905010"/>
    <w:rsid w:val="00906EEA"/>
    <w:rsid w:val="009107F9"/>
    <w:rsid w:val="00914747"/>
    <w:rsid w:val="0091507C"/>
    <w:rsid w:val="00915A9F"/>
    <w:rsid w:val="00921406"/>
    <w:rsid w:val="00921B0F"/>
    <w:rsid w:val="00923377"/>
    <w:rsid w:val="00924CE1"/>
    <w:rsid w:val="00927B72"/>
    <w:rsid w:val="00927DB8"/>
    <w:rsid w:val="009300F9"/>
    <w:rsid w:val="00930825"/>
    <w:rsid w:val="00933752"/>
    <w:rsid w:val="00935FA1"/>
    <w:rsid w:val="00937F04"/>
    <w:rsid w:val="009419EA"/>
    <w:rsid w:val="009427C1"/>
    <w:rsid w:val="00944F2A"/>
    <w:rsid w:val="0094577C"/>
    <w:rsid w:val="00951760"/>
    <w:rsid w:val="0095193A"/>
    <w:rsid w:val="00956F14"/>
    <w:rsid w:val="009577EA"/>
    <w:rsid w:val="00957F3D"/>
    <w:rsid w:val="00961BAD"/>
    <w:rsid w:val="009620B8"/>
    <w:rsid w:val="00964A79"/>
    <w:rsid w:val="00964FB4"/>
    <w:rsid w:val="009678DA"/>
    <w:rsid w:val="00971A83"/>
    <w:rsid w:val="00971F90"/>
    <w:rsid w:val="00972049"/>
    <w:rsid w:val="009734E7"/>
    <w:rsid w:val="0097391E"/>
    <w:rsid w:val="009836F5"/>
    <w:rsid w:val="009865AE"/>
    <w:rsid w:val="009903F3"/>
    <w:rsid w:val="0099399C"/>
    <w:rsid w:val="00994475"/>
    <w:rsid w:val="00995BC0"/>
    <w:rsid w:val="009A39F9"/>
    <w:rsid w:val="009A51FC"/>
    <w:rsid w:val="009A74D5"/>
    <w:rsid w:val="009B0373"/>
    <w:rsid w:val="009B0CAA"/>
    <w:rsid w:val="009B1B3E"/>
    <w:rsid w:val="009B661D"/>
    <w:rsid w:val="009B690C"/>
    <w:rsid w:val="009C3225"/>
    <w:rsid w:val="009C43C6"/>
    <w:rsid w:val="009C4813"/>
    <w:rsid w:val="009D0D5A"/>
    <w:rsid w:val="009D5A5D"/>
    <w:rsid w:val="009E003A"/>
    <w:rsid w:val="009E0DD0"/>
    <w:rsid w:val="009E109E"/>
    <w:rsid w:val="009E121F"/>
    <w:rsid w:val="009E1ABB"/>
    <w:rsid w:val="009E24F9"/>
    <w:rsid w:val="009E4E3A"/>
    <w:rsid w:val="009E5C56"/>
    <w:rsid w:val="009E7BBD"/>
    <w:rsid w:val="009F14E4"/>
    <w:rsid w:val="009F433A"/>
    <w:rsid w:val="009F4B27"/>
    <w:rsid w:val="009F4C32"/>
    <w:rsid w:val="009F5399"/>
    <w:rsid w:val="00A01ABE"/>
    <w:rsid w:val="00A036CE"/>
    <w:rsid w:val="00A036FE"/>
    <w:rsid w:val="00A04439"/>
    <w:rsid w:val="00A04C3B"/>
    <w:rsid w:val="00A04D5C"/>
    <w:rsid w:val="00A04F7D"/>
    <w:rsid w:val="00A0533A"/>
    <w:rsid w:val="00A056F8"/>
    <w:rsid w:val="00A05FA0"/>
    <w:rsid w:val="00A0673B"/>
    <w:rsid w:val="00A078D1"/>
    <w:rsid w:val="00A07F7E"/>
    <w:rsid w:val="00A1162E"/>
    <w:rsid w:val="00A11D8C"/>
    <w:rsid w:val="00A12B45"/>
    <w:rsid w:val="00A14410"/>
    <w:rsid w:val="00A15D7C"/>
    <w:rsid w:val="00A1671B"/>
    <w:rsid w:val="00A17993"/>
    <w:rsid w:val="00A204FD"/>
    <w:rsid w:val="00A21847"/>
    <w:rsid w:val="00A31604"/>
    <w:rsid w:val="00A31956"/>
    <w:rsid w:val="00A321D1"/>
    <w:rsid w:val="00A35703"/>
    <w:rsid w:val="00A37864"/>
    <w:rsid w:val="00A425F2"/>
    <w:rsid w:val="00A4422D"/>
    <w:rsid w:val="00A47D88"/>
    <w:rsid w:val="00A50D80"/>
    <w:rsid w:val="00A5383D"/>
    <w:rsid w:val="00A54ED7"/>
    <w:rsid w:val="00A54FFA"/>
    <w:rsid w:val="00A553F4"/>
    <w:rsid w:val="00A5548B"/>
    <w:rsid w:val="00A55517"/>
    <w:rsid w:val="00A65A75"/>
    <w:rsid w:val="00A667EB"/>
    <w:rsid w:val="00A71FB5"/>
    <w:rsid w:val="00A7320E"/>
    <w:rsid w:val="00A75A1E"/>
    <w:rsid w:val="00A75E1F"/>
    <w:rsid w:val="00A92F4E"/>
    <w:rsid w:val="00A93E6F"/>
    <w:rsid w:val="00A95CFB"/>
    <w:rsid w:val="00A97DBF"/>
    <w:rsid w:val="00AA58EA"/>
    <w:rsid w:val="00AA761D"/>
    <w:rsid w:val="00AB0047"/>
    <w:rsid w:val="00AB191A"/>
    <w:rsid w:val="00AB3601"/>
    <w:rsid w:val="00AB3FF8"/>
    <w:rsid w:val="00AB41F0"/>
    <w:rsid w:val="00AB5872"/>
    <w:rsid w:val="00AB5BDE"/>
    <w:rsid w:val="00AB768E"/>
    <w:rsid w:val="00AB785E"/>
    <w:rsid w:val="00AC020E"/>
    <w:rsid w:val="00AC1602"/>
    <w:rsid w:val="00AC49CA"/>
    <w:rsid w:val="00AD18C2"/>
    <w:rsid w:val="00AD5169"/>
    <w:rsid w:val="00AD5F6D"/>
    <w:rsid w:val="00AE0E74"/>
    <w:rsid w:val="00AE6261"/>
    <w:rsid w:val="00AF1FF2"/>
    <w:rsid w:val="00AF3902"/>
    <w:rsid w:val="00AF3A21"/>
    <w:rsid w:val="00AF444E"/>
    <w:rsid w:val="00AF7023"/>
    <w:rsid w:val="00AF7864"/>
    <w:rsid w:val="00B0033C"/>
    <w:rsid w:val="00B01027"/>
    <w:rsid w:val="00B0154C"/>
    <w:rsid w:val="00B03D56"/>
    <w:rsid w:val="00B05E75"/>
    <w:rsid w:val="00B062A1"/>
    <w:rsid w:val="00B06E8D"/>
    <w:rsid w:val="00B07100"/>
    <w:rsid w:val="00B1467D"/>
    <w:rsid w:val="00B14978"/>
    <w:rsid w:val="00B149F4"/>
    <w:rsid w:val="00B17320"/>
    <w:rsid w:val="00B2191E"/>
    <w:rsid w:val="00B21E12"/>
    <w:rsid w:val="00B2219A"/>
    <w:rsid w:val="00B22A6B"/>
    <w:rsid w:val="00B2416D"/>
    <w:rsid w:val="00B25B86"/>
    <w:rsid w:val="00B26E84"/>
    <w:rsid w:val="00B307A9"/>
    <w:rsid w:val="00B314AD"/>
    <w:rsid w:val="00B32045"/>
    <w:rsid w:val="00B3274F"/>
    <w:rsid w:val="00B408C9"/>
    <w:rsid w:val="00B40F10"/>
    <w:rsid w:val="00B42194"/>
    <w:rsid w:val="00B43B45"/>
    <w:rsid w:val="00B45363"/>
    <w:rsid w:val="00B46127"/>
    <w:rsid w:val="00B512CE"/>
    <w:rsid w:val="00B51A35"/>
    <w:rsid w:val="00B52482"/>
    <w:rsid w:val="00B530CC"/>
    <w:rsid w:val="00B53CF7"/>
    <w:rsid w:val="00B54BBC"/>
    <w:rsid w:val="00B558C9"/>
    <w:rsid w:val="00B63083"/>
    <w:rsid w:val="00B6383F"/>
    <w:rsid w:val="00B65F3A"/>
    <w:rsid w:val="00B6722F"/>
    <w:rsid w:val="00B67323"/>
    <w:rsid w:val="00B73727"/>
    <w:rsid w:val="00B75964"/>
    <w:rsid w:val="00B760C8"/>
    <w:rsid w:val="00B77E6C"/>
    <w:rsid w:val="00B80A9C"/>
    <w:rsid w:val="00B80EA2"/>
    <w:rsid w:val="00B81FB5"/>
    <w:rsid w:val="00B8271B"/>
    <w:rsid w:val="00B85782"/>
    <w:rsid w:val="00B8647F"/>
    <w:rsid w:val="00B86B6C"/>
    <w:rsid w:val="00B90473"/>
    <w:rsid w:val="00B90B0E"/>
    <w:rsid w:val="00B910CC"/>
    <w:rsid w:val="00B916B6"/>
    <w:rsid w:val="00B94718"/>
    <w:rsid w:val="00B95604"/>
    <w:rsid w:val="00B95777"/>
    <w:rsid w:val="00B96171"/>
    <w:rsid w:val="00BA20D2"/>
    <w:rsid w:val="00BA227B"/>
    <w:rsid w:val="00BA297E"/>
    <w:rsid w:val="00BA45E6"/>
    <w:rsid w:val="00BA4C80"/>
    <w:rsid w:val="00BA5BC9"/>
    <w:rsid w:val="00BB05A5"/>
    <w:rsid w:val="00BB0871"/>
    <w:rsid w:val="00BB12E6"/>
    <w:rsid w:val="00BB384D"/>
    <w:rsid w:val="00BB385E"/>
    <w:rsid w:val="00BB4698"/>
    <w:rsid w:val="00BB5A5E"/>
    <w:rsid w:val="00BB5CAA"/>
    <w:rsid w:val="00BB7B8A"/>
    <w:rsid w:val="00BC086B"/>
    <w:rsid w:val="00BC17EA"/>
    <w:rsid w:val="00BC21C0"/>
    <w:rsid w:val="00BC2FC1"/>
    <w:rsid w:val="00BC3FEF"/>
    <w:rsid w:val="00BC40DE"/>
    <w:rsid w:val="00BC4B37"/>
    <w:rsid w:val="00BC5B9B"/>
    <w:rsid w:val="00BC6CEC"/>
    <w:rsid w:val="00BC6FC7"/>
    <w:rsid w:val="00BC7DA3"/>
    <w:rsid w:val="00BD12FC"/>
    <w:rsid w:val="00BD2856"/>
    <w:rsid w:val="00BE1DF2"/>
    <w:rsid w:val="00BE2CE4"/>
    <w:rsid w:val="00BE472A"/>
    <w:rsid w:val="00BF0D73"/>
    <w:rsid w:val="00BF0F9D"/>
    <w:rsid w:val="00BF3314"/>
    <w:rsid w:val="00BF4843"/>
    <w:rsid w:val="00BF532E"/>
    <w:rsid w:val="00C03F17"/>
    <w:rsid w:val="00C05F9E"/>
    <w:rsid w:val="00C105A0"/>
    <w:rsid w:val="00C1573F"/>
    <w:rsid w:val="00C20BA8"/>
    <w:rsid w:val="00C2681B"/>
    <w:rsid w:val="00C277E2"/>
    <w:rsid w:val="00C31945"/>
    <w:rsid w:val="00C31A7D"/>
    <w:rsid w:val="00C31B6B"/>
    <w:rsid w:val="00C3365A"/>
    <w:rsid w:val="00C357D0"/>
    <w:rsid w:val="00C3631D"/>
    <w:rsid w:val="00C36783"/>
    <w:rsid w:val="00C42936"/>
    <w:rsid w:val="00C4346D"/>
    <w:rsid w:val="00C44EE0"/>
    <w:rsid w:val="00C458C3"/>
    <w:rsid w:val="00C45B9B"/>
    <w:rsid w:val="00C46733"/>
    <w:rsid w:val="00C4727C"/>
    <w:rsid w:val="00C47D12"/>
    <w:rsid w:val="00C50F8F"/>
    <w:rsid w:val="00C568B8"/>
    <w:rsid w:val="00C57DC4"/>
    <w:rsid w:val="00C60E24"/>
    <w:rsid w:val="00C610C1"/>
    <w:rsid w:val="00C70B79"/>
    <w:rsid w:val="00C74B40"/>
    <w:rsid w:val="00C77879"/>
    <w:rsid w:val="00C80008"/>
    <w:rsid w:val="00C80381"/>
    <w:rsid w:val="00C8105A"/>
    <w:rsid w:val="00C81AE9"/>
    <w:rsid w:val="00C8254E"/>
    <w:rsid w:val="00C8265A"/>
    <w:rsid w:val="00C84988"/>
    <w:rsid w:val="00C866B9"/>
    <w:rsid w:val="00C90633"/>
    <w:rsid w:val="00C93328"/>
    <w:rsid w:val="00C9432D"/>
    <w:rsid w:val="00C96737"/>
    <w:rsid w:val="00C9746F"/>
    <w:rsid w:val="00C97EE9"/>
    <w:rsid w:val="00C97EEF"/>
    <w:rsid w:val="00CA13C7"/>
    <w:rsid w:val="00CA208F"/>
    <w:rsid w:val="00CA309E"/>
    <w:rsid w:val="00CA3319"/>
    <w:rsid w:val="00CA7286"/>
    <w:rsid w:val="00CA7C3D"/>
    <w:rsid w:val="00CB1B4C"/>
    <w:rsid w:val="00CB2B74"/>
    <w:rsid w:val="00CB2E9E"/>
    <w:rsid w:val="00CB35D8"/>
    <w:rsid w:val="00CB6118"/>
    <w:rsid w:val="00CB6611"/>
    <w:rsid w:val="00CB73C3"/>
    <w:rsid w:val="00CB79D1"/>
    <w:rsid w:val="00CC04F8"/>
    <w:rsid w:val="00CD060F"/>
    <w:rsid w:val="00CD14B3"/>
    <w:rsid w:val="00CD35FF"/>
    <w:rsid w:val="00CD4C38"/>
    <w:rsid w:val="00CD533F"/>
    <w:rsid w:val="00CD7E62"/>
    <w:rsid w:val="00CE439C"/>
    <w:rsid w:val="00CE6633"/>
    <w:rsid w:val="00CE6C67"/>
    <w:rsid w:val="00CF2552"/>
    <w:rsid w:val="00D00262"/>
    <w:rsid w:val="00D0068F"/>
    <w:rsid w:val="00D03017"/>
    <w:rsid w:val="00D071BE"/>
    <w:rsid w:val="00D10B5D"/>
    <w:rsid w:val="00D11530"/>
    <w:rsid w:val="00D118C0"/>
    <w:rsid w:val="00D12DF6"/>
    <w:rsid w:val="00D137DF"/>
    <w:rsid w:val="00D13D5C"/>
    <w:rsid w:val="00D149D9"/>
    <w:rsid w:val="00D1508F"/>
    <w:rsid w:val="00D20054"/>
    <w:rsid w:val="00D207E6"/>
    <w:rsid w:val="00D226DF"/>
    <w:rsid w:val="00D22A6B"/>
    <w:rsid w:val="00D2645D"/>
    <w:rsid w:val="00D300D0"/>
    <w:rsid w:val="00D37051"/>
    <w:rsid w:val="00D403EE"/>
    <w:rsid w:val="00D410DC"/>
    <w:rsid w:val="00D41A93"/>
    <w:rsid w:val="00D4474C"/>
    <w:rsid w:val="00D50ABC"/>
    <w:rsid w:val="00D54D76"/>
    <w:rsid w:val="00D5668D"/>
    <w:rsid w:val="00D60BEA"/>
    <w:rsid w:val="00D62FBC"/>
    <w:rsid w:val="00D67DF8"/>
    <w:rsid w:val="00D71F15"/>
    <w:rsid w:val="00D74518"/>
    <w:rsid w:val="00D74B9B"/>
    <w:rsid w:val="00D75E4D"/>
    <w:rsid w:val="00D778A1"/>
    <w:rsid w:val="00D83135"/>
    <w:rsid w:val="00D875B2"/>
    <w:rsid w:val="00D92EFB"/>
    <w:rsid w:val="00D944C1"/>
    <w:rsid w:val="00D94866"/>
    <w:rsid w:val="00D964EC"/>
    <w:rsid w:val="00D97737"/>
    <w:rsid w:val="00D9777A"/>
    <w:rsid w:val="00DA0B41"/>
    <w:rsid w:val="00DA11AD"/>
    <w:rsid w:val="00DB2B29"/>
    <w:rsid w:val="00DB4724"/>
    <w:rsid w:val="00DB49F2"/>
    <w:rsid w:val="00DB56CB"/>
    <w:rsid w:val="00DB5D2D"/>
    <w:rsid w:val="00DB6112"/>
    <w:rsid w:val="00DB70F1"/>
    <w:rsid w:val="00DB71EA"/>
    <w:rsid w:val="00DB735A"/>
    <w:rsid w:val="00DC06CF"/>
    <w:rsid w:val="00DC1C33"/>
    <w:rsid w:val="00DC3E00"/>
    <w:rsid w:val="00DC7F5E"/>
    <w:rsid w:val="00DD29AA"/>
    <w:rsid w:val="00DD3097"/>
    <w:rsid w:val="00DD3A39"/>
    <w:rsid w:val="00DD5169"/>
    <w:rsid w:val="00DD6F33"/>
    <w:rsid w:val="00DE3C58"/>
    <w:rsid w:val="00DE6D37"/>
    <w:rsid w:val="00DE7657"/>
    <w:rsid w:val="00E00713"/>
    <w:rsid w:val="00E00C44"/>
    <w:rsid w:val="00E06AE5"/>
    <w:rsid w:val="00E06D36"/>
    <w:rsid w:val="00E07DF1"/>
    <w:rsid w:val="00E12F62"/>
    <w:rsid w:val="00E14314"/>
    <w:rsid w:val="00E16186"/>
    <w:rsid w:val="00E1660C"/>
    <w:rsid w:val="00E21733"/>
    <w:rsid w:val="00E21C86"/>
    <w:rsid w:val="00E2605A"/>
    <w:rsid w:val="00E26230"/>
    <w:rsid w:val="00E335B3"/>
    <w:rsid w:val="00E364B5"/>
    <w:rsid w:val="00E37D17"/>
    <w:rsid w:val="00E41543"/>
    <w:rsid w:val="00E420FD"/>
    <w:rsid w:val="00E44DD3"/>
    <w:rsid w:val="00E4634A"/>
    <w:rsid w:val="00E47B2F"/>
    <w:rsid w:val="00E514DF"/>
    <w:rsid w:val="00E518AE"/>
    <w:rsid w:val="00E5190C"/>
    <w:rsid w:val="00E53F5B"/>
    <w:rsid w:val="00E54310"/>
    <w:rsid w:val="00E55704"/>
    <w:rsid w:val="00E57276"/>
    <w:rsid w:val="00E627AC"/>
    <w:rsid w:val="00E63C28"/>
    <w:rsid w:val="00E644D0"/>
    <w:rsid w:val="00E659D0"/>
    <w:rsid w:val="00E65B72"/>
    <w:rsid w:val="00E660C8"/>
    <w:rsid w:val="00E70103"/>
    <w:rsid w:val="00E73175"/>
    <w:rsid w:val="00E746D7"/>
    <w:rsid w:val="00E7480B"/>
    <w:rsid w:val="00E75779"/>
    <w:rsid w:val="00E76EBC"/>
    <w:rsid w:val="00E82BA1"/>
    <w:rsid w:val="00E859DB"/>
    <w:rsid w:val="00E863C3"/>
    <w:rsid w:val="00E8678D"/>
    <w:rsid w:val="00E86EC1"/>
    <w:rsid w:val="00E90416"/>
    <w:rsid w:val="00E91600"/>
    <w:rsid w:val="00E91AF7"/>
    <w:rsid w:val="00E95D8B"/>
    <w:rsid w:val="00E961F5"/>
    <w:rsid w:val="00E973F7"/>
    <w:rsid w:val="00EA3DCB"/>
    <w:rsid w:val="00EA4647"/>
    <w:rsid w:val="00EB1BA7"/>
    <w:rsid w:val="00EB23A9"/>
    <w:rsid w:val="00EB4CBB"/>
    <w:rsid w:val="00EB579F"/>
    <w:rsid w:val="00EC057B"/>
    <w:rsid w:val="00EC2C37"/>
    <w:rsid w:val="00ED2253"/>
    <w:rsid w:val="00ED78EF"/>
    <w:rsid w:val="00EE1231"/>
    <w:rsid w:val="00EE4A74"/>
    <w:rsid w:val="00EE5878"/>
    <w:rsid w:val="00EE725B"/>
    <w:rsid w:val="00EF36E5"/>
    <w:rsid w:val="00EF495F"/>
    <w:rsid w:val="00EF7A9C"/>
    <w:rsid w:val="00F011AE"/>
    <w:rsid w:val="00F02BA6"/>
    <w:rsid w:val="00F03445"/>
    <w:rsid w:val="00F05D31"/>
    <w:rsid w:val="00F0655F"/>
    <w:rsid w:val="00F1179C"/>
    <w:rsid w:val="00F12731"/>
    <w:rsid w:val="00F12A6F"/>
    <w:rsid w:val="00F1305C"/>
    <w:rsid w:val="00F13CBA"/>
    <w:rsid w:val="00F146C3"/>
    <w:rsid w:val="00F1702F"/>
    <w:rsid w:val="00F17B3A"/>
    <w:rsid w:val="00F2081A"/>
    <w:rsid w:val="00F20FBE"/>
    <w:rsid w:val="00F257E2"/>
    <w:rsid w:val="00F26F1A"/>
    <w:rsid w:val="00F27BE7"/>
    <w:rsid w:val="00F306AE"/>
    <w:rsid w:val="00F30B5B"/>
    <w:rsid w:val="00F31775"/>
    <w:rsid w:val="00F366F5"/>
    <w:rsid w:val="00F37C44"/>
    <w:rsid w:val="00F37CCA"/>
    <w:rsid w:val="00F400BC"/>
    <w:rsid w:val="00F41A1C"/>
    <w:rsid w:val="00F42655"/>
    <w:rsid w:val="00F43417"/>
    <w:rsid w:val="00F43C3F"/>
    <w:rsid w:val="00F4520E"/>
    <w:rsid w:val="00F46F3E"/>
    <w:rsid w:val="00F474A3"/>
    <w:rsid w:val="00F50DBA"/>
    <w:rsid w:val="00F53A88"/>
    <w:rsid w:val="00F5434A"/>
    <w:rsid w:val="00F55ADE"/>
    <w:rsid w:val="00F562BB"/>
    <w:rsid w:val="00F565CA"/>
    <w:rsid w:val="00F56781"/>
    <w:rsid w:val="00F602D8"/>
    <w:rsid w:val="00F60948"/>
    <w:rsid w:val="00F61C34"/>
    <w:rsid w:val="00F64A8F"/>
    <w:rsid w:val="00F67D54"/>
    <w:rsid w:val="00F7063A"/>
    <w:rsid w:val="00F7161C"/>
    <w:rsid w:val="00F72082"/>
    <w:rsid w:val="00F76636"/>
    <w:rsid w:val="00F80E4C"/>
    <w:rsid w:val="00F825FB"/>
    <w:rsid w:val="00F83BB2"/>
    <w:rsid w:val="00F8721A"/>
    <w:rsid w:val="00F90136"/>
    <w:rsid w:val="00F9017E"/>
    <w:rsid w:val="00F91F7E"/>
    <w:rsid w:val="00F93B5C"/>
    <w:rsid w:val="00F942C0"/>
    <w:rsid w:val="00F963D7"/>
    <w:rsid w:val="00F9762A"/>
    <w:rsid w:val="00F978D4"/>
    <w:rsid w:val="00FA450D"/>
    <w:rsid w:val="00FA4A45"/>
    <w:rsid w:val="00FA7089"/>
    <w:rsid w:val="00FB0BAB"/>
    <w:rsid w:val="00FB2BC0"/>
    <w:rsid w:val="00FB2F74"/>
    <w:rsid w:val="00FB38C2"/>
    <w:rsid w:val="00FB3D40"/>
    <w:rsid w:val="00FB72F8"/>
    <w:rsid w:val="00FB7A4F"/>
    <w:rsid w:val="00FC00E9"/>
    <w:rsid w:val="00FC0E8C"/>
    <w:rsid w:val="00FC4363"/>
    <w:rsid w:val="00FC53AE"/>
    <w:rsid w:val="00FD1D62"/>
    <w:rsid w:val="00FD405B"/>
    <w:rsid w:val="00FD676E"/>
    <w:rsid w:val="00FF0123"/>
    <w:rsid w:val="00FF119C"/>
    <w:rsid w:val="00FF15C8"/>
    <w:rsid w:val="00FF1C3F"/>
    <w:rsid w:val="00FF29BA"/>
    <w:rsid w:val="00FF2B17"/>
    <w:rsid w:val="00FF313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832F5"/>
  <w15:docId w15:val="{72C2F2AC-E73B-4BAC-B970-AE66D25B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新細明體"/>
      <w:sz w:val="24"/>
      <w:szCs w:val="24"/>
    </w:rPr>
  </w:style>
  <w:style w:type="paragraph" w:styleId="1">
    <w:name w:val="heading 1"/>
    <w:basedOn w:val="a"/>
    <w:next w:val="a"/>
    <w:link w:val="10"/>
    <w:uiPriority w:val="9"/>
    <w:qFormat/>
    <w:rsid w:val="00AB191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paragraph" w:styleId="Web">
    <w:name w:val="Normal (Web)"/>
    <w:basedOn w:val="a"/>
    <w:uiPriority w:val="99"/>
    <w:unhideWhenUsed/>
    <w:pPr>
      <w:spacing w:before="100" w:beforeAutospacing="1" w:after="100" w:afterAutospacing="1"/>
    </w:pPr>
    <w:rPr>
      <w:rFonts w:ascii="新細明體" w:hAnsi="新細明體" w:cs="新細明體"/>
      <w:color w:val="000000"/>
    </w:rPr>
  </w:style>
  <w:style w:type="paragraph" w:styleId="a5">
    <w:name w:val="annotation text"/>
    <w:basedOn w:val="a"/>
    <w:link w:val="a6"/>
    <w:uiPriority w:val="99"/>
    <w:unhideWhenUsed/>
  </w:style>
  <w:style w:type="character" w:customStyle="1" w:styleId="a6">
    <w:name w:val="註解文字 字元"/>
    <w:basedOn w:val="a0"/>
    <w:link w:val="a5"/>
    <w:uiPriority w:val="99"/>
    <w:locked/>
    <w:rPr>
      <w:rFonts w:ascii="新細明體" w:eastAsia="新細明體" w:hAnsi="新細明體" w:hint="eastAsia"/>
    </w:rPr>
  </w:style>
  <w:style w:type="paragraph" w:styleId="a7">
    <w:name w:val="header"/>
    <w:basedOn w:val="a"/>
    <w:link w:val="a8"/>
    <w:uiPriority w:val="99"/>
    <w:unhideWhenUsed/>
    <w:pPr>
      <w:snapToGrid w:val="0"/>
    </w:pPr>
    <w:rPr>
      <w:sz w:val="20"/>
      <w:szCs w:val="20"/>
    </w:rPr>
  </w:style>
  <w:style w:type="character" w:customStyle="1" w:styleId="a8">
    <w:name w:val="頁首 字元"/>
    <w:basedOn w:val="a0"/>
    <w:link w:val="a7"/>
    <w:uiPriority w:val="99"/>
    <w:locked/>
    <w:rPr>
      <w:rFonts w:ascii="新細明體" w:eastAsia="新細明體" w:hAnsi="新細明體" w:hint="eastAsia"/>
    </w:rPr>
  </w:style>
  <w:style w:type="paragraph" w:styleId="a9">
    <w:name w:val="footer"/>
    <w:basedOn w:val="a"/>
    <w:link w:val="aa"/>
    <w:uiPriority w:val="99"/>
    <w:unhideWhenUsed/>
    <w:pPr>
      <w:snapToGrid w:val="0"/>
    </w:pPr>
    <w:rPr>
      <w:sz w:val="20"/>
      <w:szCs w:val="20"/>
    </w:rPr>
  </w:style>
  <w:style w:type="character" w:customStyle="1" w:styleId="aa">
    <w:name w:val="頁尾 字元"/>
    <w:basedOn w:val="a0"/>
    <w:link w:val="a9"/>
    <w:uiPriority w:val="99"/>
    <w:locked/>
  </w:style>
  <w:style w:type="paragraph" w:styleId="ab">
    <w:name w:val="caption"/>
    <w:basedOn w:val="a"/>
    <w:uiPriority w:val="35"/>
    <w:semiHidden/>
    <w:qFormat/>
    <w:pPr>
      <w:jc w:val="center"/>
    </w:pPr>
    <w:rPr>
      <w:sz w:val="36"/>
      <w:szCs w:val="36"/>
    </w:rPr>
  </w:style>
  <w:style w:type="paragraph" w:styleId="ac">
    <w:name w:val="Closing"/>
    <w:basedOn w:val="a"/>
    <w:link w:val="ad"/>
    <w:uiPriority w:val="99"/>
    <w:semiHidden/>
    <w:unhideWhenUsed/>
    <w:pPr>
      <w:ind w:left="100"/>
    </w:pPr>
    <w:rPr>
      <w:rFonts w:ascii="標楷體" w:eastAsia="標楷體" w:hAnsi="標楷體" w:cs="新細明體"/>
      <w:sz w:val="32"/>
      <w:szCs w:val="32"/>
    </w:rPr>
  </w:style>
  <w:style w:type="character" w:customStyle="1" w:styleId="ad">
    <w:name w:val="結語 字元"/>
    <w:basedOn w:val="a0"/>
    <w:link w:val="ac"/>
    <w:uiPriority w:val="99"/>
    <w:semiHidden/>
    <w:locked/>
    <w:rPr>
      <w:rFonts w:ascii="新細明體" w:eastAsia="新細明體" w:hAnsi="新細明體" w:hint="eastAsia"/>
    </w:rPr>
  </w:style>
  <w:style w:type="paragraph" w:styleId="ae">
    <w:name w:val="Body Text"/>
    <w:basedOn w:val="a"/>
    <w:link w:val="af"/>
    <w:uiPriority w:val="99"/>
    <w:semiHidden/>
    <w:unhideWhenUsed/>
    <w:rPr>
      <w:sz w:val="20"/>
      <w:szCs w:val="20"/>
    </w:rPr>
  </w:style>
  <w:style w:type="character" w:customStyle="1" w:styleId="af">
    <w:name w:val="本文 字元"/>
    <w:basedOn w:val="a0"/>
    <w:link w:val="ae"/>
    <w:uiPriority w:val="99"/>
    <w:semiHidden/>
    <w:locked/>
    <w:rPr>
      <w:rFonts w:ascii="新細明體" w:eastAsia="新細明體" w:hAnsi="新細明體" w:hint="eastAsia"/>
    </w:rPr>
  </w:style>
  <w:style w:type="paragraph" w:styleId="af0">
    <w:name w:val="Body Text Indent"/>
    <w:basedOn w:val="a"/>
    <w:link w:val="af1"/>
    <w:uiPriority w:val="99"/>
    <w:semiHidden/>
    <w:unhideWhenUsed/>
    <w:pPr>
      <w:ind w:left="1680" w:hanging="476"/>
      <w:jc w:val="both"/>
    </w:pPr>
  </w:style>
  <w:style w:type="character" w:customStyle="1" w:styleId="af1">
    <w:name w:val="本文縮排 字元"/>
    <w:basedOn w:val="a0"/>
    <w:link w:val="af0"/>
    <w:uiPriority w:val="99"/>
    <w:semiHidden/>
    <w:locked/>
    <w:rPr>
      <w:rFonts w:ascii="新細明體" w:eastAsia="新細明體" w:hAnsi="新細明體" w:hint="eastAsia"/>
    </w:rPr>
  </w:style>
  <w:style w:type="paragraph" w:styleId="af2">
    <w:name w:val="Note Heading"/>
    <w:basedOn w:val="a"/>
    <w:link w:val="af3"/>
    <w:uiPriority w:val="99"/>
    <w:semiHidden/>
    <w:unhideWhenUsed/>
    <w:pPr>
      <w:jc w:val="center"/>
    </w:pPr>
    <w:rPr>
      <w:rFonts w:ascii="標楷體" w:eastAsia="標楷體" w:hAnsi="標楷體" w:cs="新細明體"/>
      <w:sz w:val="32"/>
      <w:szCs w:val="32"/>
    </w:rPr>
  </w:style>
  <w:style w:type="character" w:customStyle="1" w:styleId="af3">
    <w:name w:val="註釋標題 字元"/>
    <w:basedOn w:val="a0"/>
    <w:link w:val="af2"/>
    <w:uiPriority w:val="99"/>
    <w:semiHidden/>
    <w:locked/>
    <w:rPr>
      <w:rFonts w:ascii="新細明體" w:eastAsia="新細明體" w:hAnsi="新細明體" w:hint="eastAsia"/>
    </w:rPr>
  </w:style>
  <w:style w:type="paragraph" w:styleId="2">
    <w:name w:val="Body Text 2"/>
    <w:basedOn w:val="a"/>
    <w:link w:val="20"/>
    <w:uiPriority w:val="99"/>
    <w:semiHidden/>
    <w:unhideWhenUsed/>
    <w:rPr>
      <w:sz w:val="20"/>
      <w:szCs w:val="20"/>
    </w:rPr>
  </w:style>
  <w:style w:type="character" w:customStyle="1" w:styleId="20">
    <w:name w:val="本文 2 字元"/>
    <w:basedOn w:val="a0"/>
    <w:link w:val="2"/>
    <w:uiPriority w:val="99"/>
    <w:semiHidden/>
    <w:locked/>
    <w:rPr>
      <w:rFonts w:ascii="新細明體" w:eastAsia="新細明體" w:hAnsi="新細明體" w:hint="eastAsia"/>
    </w:rPr>
  </w:style>
  <w:style w:type="paragraph" w:styleId="21">
    <w:name w:val="Body Text Indent 2"/>
    <w:basedOn w:val="a"/>
    <w:link w:val="22"/>
    <w:uiPriority w:val="99"/>
    <w:semiHidden/>
    <w:unhideWhenUsed/>
    <w:pPr>
      <w:snapToGrid w:val="0"/>
      <w:spacing w:line="300" w:lineRule="auto"/>
      <w:ind w:left="2180" w:hanging="2180"/>
      <w:jc w:val="both"/>
    </w:pPr>
    <w:rPr>
      <w:sz w:val="28"/>
      <w:szCs w:val="28"/>
    </w:rPr>
  </w:style>
  <w:style w:type="character" w:customStyle="1" w:styleId="22">
    <w:name w:val="本文縮排 2 字元"/>
    <w:basedOn w:val="a0"/>
    <w:link w:val="21"/>
    <w:uiPriority w:val="99"/>
    <w:semiHidden/>
    <w:locked/>
    <w:rPr>
      <w:rFonts w:ascii="新細明體" w:eastAsia="新細明體" w:hAnsi="新細明體" w:hint="eastAsia"/>
    </w:rPr>
  </w:style>
  <w:style w:type="paragraph" w:styleId="3">
    <w:name w:val="Body Text Indent 3"/>
    <w:basedOn w:val="a"/>
    <w:link w:val="30"/>
    <w:uiPriority w:val="99"/>
    <w:semiHidden/>
    <w:unhideWhenUsed/>
    <w:pPr>
      <w:spacing w:line="180" w:lineRule="auto"/>
      <w:ind w:left="545" w:hanging="545"/>
      <w:jc w:val="both"/>
    </w:pPr>
    <w:rPr>
      <w:sz w:val="28"/>
      <w:szCs w:val="28"/>
    </w:rPr>
  </w:style>
  <w:style w:type="character" w:customStyle="1" w:styleId="30">
    <w:name w:val="本文縮排 3 字元"/>
    <w:basedOn w:val="a0"/>
    <w:link w:val="3"/>
    <w:uiPriority w:val="99"/>
    <w:semiHidden/>
    <w:locked/>
    <w:rPr>
      <w:rFonts w:ascii="新細明體" w:eastAsia="新細明體" w:hAnsi="新細明體" w:hint="eastAsia"/>
    </w:rPr>
  </w:style>
  <w:style w:type="paragraph" w:styleId="af4">
    <w:name w:val="Block Text"/>
    <w:basedOn w:val="a"/>
    <w:uiPriority w:val="99"/>
    <w:semiHidden/>
    <w:unhideWhenUsed/>
    <w:pPr>
      <w:snapToGrid w:val="0"/>
      <w:spacing w:line="300" w:lineRule="auto"/>
      <w:ind w:left="981" w:right="24" w:hanging="436"/>
      <w:jc w:val="both"/>
    </w:pPr>
    <w:rPr>
      <w:rFonts w:ascii="標楷體" w:eastAsia="標楷體" w:hAnsi="標楷體" w:cs="新細明體"/>
    </w:rPr>
  </w:style>
  <w:style w:type="paragraph" w:styleId="af5">
    <w:name w:val="Balloon Text"/>
    <w:basedOn w:val="a"/>
    <w:link w:val="af6"/>
    <w:uiPriority w:val="99"/>
    <w:semiHidden/>
    <w:unhideWhenUsed/>
    <w:rPr>
      <w:rFonts w:ascii="Cambria" w:hAnsi="Cambria" w:cs="新細明體"/>
      <w:sz w:val="18"/>
      <w:szCs w:val="18"/>
    </w:rPr>
  </w:style>
  <w:style w:type="character" w:customStyle="1" w:styleId="af6">
    <w:name w:val="註解方塊文字 字元"/>
    <w:basedOn w:val="a0"/>
    <w:link w:val="af5"/>
    <w:uiPriority w:val="99"/>
    <w:semiHidden/>
    <w:locked/>
    <w:rPr>
      <w:rFonts w:ascii="Cambria" w:hAnsi="Cambria" w:hint="default"/>
    </w:rPr>
  </w:style>
  <w:style w:type="paragraph" w:customStyle="1" w:styleId="msochpdefault">
    <w:name w:val="msochpdefault"/>
    <w:basedOn w:val="a"/>
    <w:uiPriority w:val="99"/>
    <w:semiHidden/>
    <w:pPr>
      <w:spacing w:before="100" w:beforeAutospacing="1" w:after="100" w:afterAutospacing="1"/>
    </w:pPr>
    <w:rPr>
      <w:rFonts w:ascii="新細明體" w:hAnsi="新細明體" w:cs="新細明體"/>
      <w:sz w:val="20"/>
      <w:szCs w:val="20"/>
    </w:rPr>
  </w:style>
  <w:style w:type="character" w:styleId="af7">
    <w:name w:val="Placeholder Text"/>
    <w:basedOn w:val="a0"/>
    <w:uiPriority w:val="99"/>
    <w:semiHidden/>
    <w:rPr>
      <w:color w:val="808080"/>
    </w:rPr>
  </w:style>
  <w:style w:type="paragraph" w:styleId="af8">
    <w:name w:val="List Paragraph"/>
    <w:basedOn w:val="a"/>
    <w:uiPriority w:val="34"/>
    <w:qFormat/>
    <w:rsid w:val="00964FB4"/>
    <w:pPr>
      <w:ind w:left="480"/>
    </w:pPr>
  </w:style>
  <w:style w:type="character" w:customStyle="1" w:styleId="ilh-page">
    <w:name w:val="ilh-page"/>
    <w:basedOn w:val="a0"/>
    <w:rsid w:val="00521B25"/>
  </w:style>
  <w:style w:type="character" w:customStyle="1" w:styleId="11">
    <w:name w:val="未解析的提及1"/>
    <w:basedOn w:val="a0"/>
    <w:uiPriority w:val="99"/>
    <w:semiHidden/>
    <w:unhideWhenUsed/>
    <w:rsid w:val="0097391E"/>
    <w:rPr>
      <w:color w:val="605E5C"/>
      <w:shd w:val="clear" w:color="auto" w:fill="E1DFDD"/>
    </w:rPr>
  </w:style>
  <w:style w:type="character" w:customStyle="1" w:styleId="10">
    <w:name w:val="標題 1 字元"/>
    <w:basedOn w:val="a0"/>
    <w:link w:val="1"/>
    <w:uiPriority w:val="9"/>
    <w:rsid w:val="00AB191A"/>
    <w:rPr>
      <w:rFonts w:asciiTheme="majorHAnsi" w:eastAsiaTheme="majorEastAsia" w:hAnsiTheme="majorHAnsi" w:cstheme="majorBidi"/>
      <w:b/>
      <w:bCs/>
      <w:kern w:val="52"/>
      <w:sz w:val="52"/>
      <w:szCs w:val="52"/>
    </w:rPr>
  </w:style>
  <w:style w:type="character" w:styleId="af9">
    <w:name w:val="Strong"/>
    <w:basedOn w:val="a0"/>
    <w:uiPriority w:val="22"/>
    <w:qFormat/>
    <w:rsid w:val="00E7480B"/>
    <w:rPr>
      <w:b/>
      <w:bCs/>
    </w:rPr>
  </w:style>
  <w:style w:type="table" w:styleId="afa">
    <w:name w:val="Table Grid"/>
    <w:basedOn w:val="a1"/>
    <w:uiPriority w:val="59"/>
    <w:unhideWhenUsed/>
    <w:rsid w:val="00E7480B"/>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iPriority w:val="99"/>
    <w:semiHidden/>
    <w:unhideWhenUsed/>
    <w:rsid w:val="00713931"/>
    <w:rPr>
      <w:sz w:val="18"/>
      <w:szCs w:val="18"/>
    </w:rPr>
  </w:style>
  <w:style w:type="paragraph" w:styleId="afc">
    <w:name w:val="annotation subject"/>
    <w:basedOn w:val="a5"/>
    <w:next w:val="a5"/>
    <w:link w:val="afd"/>
    <w:uiPriority w:val="99"/>
    <w:semiHidden/>
    <w:unhideWhenUsed/>
    <w:rsid w:val="00713931"/>
    <w:rPr>
      <w:b/>
      <w:bCs/>
    </w:rPr>
  </w:style>
  <w:style w:type="character" w:customStyle="1" w:styleId="afd">
    <w:name w:val="註解主旨 字元"/>
    <w:basedOn w:val="a6"/>
    <w:link w:val="afc"/>
    <w:uiPriority w:val="99"/>
    <w:semiHidden/>
    <w:rsid w:val="00713931"/>
    <w:rPr>
      <w:rFonts w:ascii="新細明體" w:eastAsia="新細明體" w:hAnsi="新細明體" w:hint="eastAsia"/>
      <w:b/>
      <w:bCs/>
      <w:sz w:val="24"/>
      <w:szCs w:val="24"/>
    </w:rPr>
  </w:style>
  <w:style w:type="paragraph" w:styleId="afe">
    <w:name w:val="Revision"/>
    <w:hidden/>
    <w:uiPriority w:val="99"/>
    <w:semiHidden/>
    <w:rsid w:val="00B6722F"/>
    <w:rPr>
      <w:rFonts w:eastAsia="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80177">
      <w:bodyDiv w:val="1"/>
      <w:marLeft w:val="0"/>
      <w:marRight w:val="0"/>
      <w:marTop w:val="0"/>
      <w:marBottom w:val="0"/>
      <w:divBdr>
        <w:top w:val="none" w:sz="0" w:space="0" w:color="auto"/>
        <w:left w:val="none" w:sz="0" w:space="0" w:color="auto"/>
        <w:bottom w:val="none" w:sz="0" w:space="0" w:color="auto"/>
        <w:right w:val="none" w:sz="0" w:space="0" w:color="auto"/>
      </w:divBdr>
    </w:div>
    <w:div w:id="898246132">
      <w:bodyDiv w:val="1"/>
      <w:marLeft w:val="0"/>
      <w:marRight w:val="0"/>
      <w:marTop w:val="0"/>
      <w:marBottom w:val="0"/>
      <w:divBdr>
        <w:top w:val="none" w:sz="0" w:space="0" w:color="auto"/>
        <w:left w:val="none" w:sz="0" w:space="0" w:color="auto"/>
        <w:bottom w:val="none" w:sz="0" w:space="0" w:color="auto"/>
        <w:right w:val="none" w:sz="0" w:space="0" w:color="auto"/>
      </w:divBdr>
    </w:div>
    <w:div w:id="1958097164">
      <w:bodyDiv w:val="1"/>
      <w:marLeft w:val="0"/>
      <w:marRight w:val="0"/>
      <w:marTop w:val="0"/>
      <w:marBottom w:val="0"/>
      <w:divBdr>
        <w:top w:val="none" w:sz="0" w:space="0" w:color="auto"/>
        <w:left w:val="none" w:sz="0" w:space="0" w:color="auto"/>
        <w:bottom w:val="none" w:sz="0" w:space="0" w:color="auto"/>
        <w:right w:val="none" w:sz="0" w:space="0" w:color="auto"/>
      </w:divBdr>
    </w:div>
    <w:div w:id="2077363481">
      <w:bodyDiv w:val="1"/>
      <w:marLeft w:val="0"/>
      <w:marRight w:val="0"/>
      <w:marTop w:val="0"/>
      <w:marBottom w:val="0"/>
      <w:divBdr>
        <w:top w:val="none" w:sz="0" w:space="0" w:color="auto"/>
        <w:left w:val="none" w:sz="0" w:space="0" w:color="auto"/>
        <w:bottom w:val="none" w:sz="0" w:space="0" w:color="auto"/>
        <w:right w:val="none" w:sz="0" w:space="0" w:color="auto"/>
      </w:divBdr>
      <w:divsChild>
        <w:div w:id="68309518">
          <w:marLeft w:val="1080"/>
          <w:marRight w:val="0"/>
          <w:marTop w:val="100"/>
          <w:marBottom w:val="0"/>
          <w:divBdr>
            <w:top w:val="none" w:sz="0" w:space="0" w:color="auto"/>
            <w:left w:val="none" w:sz="0" w:space="0" w:color="auto"/>
            <w:bottom w:val="none" w:sz="0" w:space="0" w:color="auto"/>
            <w:right w:val="none" w:sz="0" w:space="0" w:color="auto"/>
          </w:divBdr>
        </w:div>
        <w:div w:id="409739953">
          <w:marLeft w:val="1080"/>
          <w:marRight w:val="0"/>
          <w:marTop w:val="100"/>
          <w:marBottom w:val="0"/>
          <w:divBdr>
            <w:top w:val="none" w:sz="0" w:space="0" w:color="auto"/>
            <w:left w:val="none" w:sz="0" w:space="0" w:color="auto"/>
            <w:bottom w:val="none" w:sz="0" w:space="0" w:color="auto"/>
            <w:right w:val="none" w:sz="0" w:space="0" w:color="auto"/>
          </w:divBdr>
        </w:div>
        <w:div w:id="710030830">
          <w:marLeft w:val="360"/>
          <w:marRight w:val="0"/>
          <w:marTop w:val="200"/>
          <w:marBottom w:val="0"/>
          <w:divBdr>
            <w:top w:val="none" w:sz="0" w:space="0" w:color="auto"/>
            <w:left w:val="none" w:sz="0" w:space="0" w:color="auto"/>
            <w:bottom w:val="none" w:sz="0" w:space="0" w:color="auto"/>
            <w:right w:val="none" w:sz="0" w:space="0" w:color="auto"/>
          </w:divBdr>
        </w:div>
        <w:div w:id="109304163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CA8E5-036C-414F-8E1D-B933CB28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OFFICEUSER</dc:creator>
  <cp:keywords/>
  <dc:description/>
  <cp:lastModifiedBy>OFFICEUSER</cp:lastModifiedBy>
  <cp:revision>3</cp:revision>
  <cp:lastPrinted>2020-03-16T01:40:00Z</cp:lastPrinted>
  <dcterms:created xsi:type="dcterms:W3CDTF">2023-10-03T10:07:00Z</dcterms:created>
  <dcterms:modified xsi:type="dcterms:W3CDTF">2023-10-04T14:49:00Z</dcterms:modified>
</cp:coreProperties>
</file>